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7038" w14:textId="361937B7" w:rsidR="00680FBC" w:rsidRDefault="003D3867">
      <w:pPr>
        <w:pStyle w:val="Textoindependiente"/>
        <w:rPr>
          <w:rFonts w:ascii="Times New Roman"/>
          <w:sz w:val="20"/>
        </w:rPr>
      </w:pPr>
      <w:r>
        <w:rPr>
          <w:noProof/>
        </w:rPr>
        <w:drawing>
          <wp:anchor distT="0" distB="0" distL="0" distR="0" simplePos="0" relativeHeight="15728640" behindDoc="0" locked="0" layoutInCell="1" allowOverlap="1" wp14:anchorId="0B366A1F" wp14:editId="007B3E67">
            <wp:simplePos x="0" y="0"/>
            <wp:positionH relativeFrom="margin">
              <wp:align>left</wp:align>
            </wp:positionH>
            <wp:positionV relativeFrom="paragraph">
              <wp:posOffset>-534390</wp:posOffset>
            </wp:positionV>
            <wp:extent cx="1574982" cy="770350"/>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74982" cy="770350"/>
                    </a:xfrm>
                    <a:prstGeom prst="rect">
                      <a:avLst/>
                    </a:prstGeom>
                  </pic:spPr>
                </pic:pic>
              </a:graphicData>
            </a:graphic>
          </wp:anchor>
        </w:drawing>
      </w:r>
    </w:p>
    <w:p w14:paraId="3E87E079" w14:textId="77777777" w:rsidR="00680FBC" w:rsidRDefault="00680FBC">
      <w:pPr>
        <w:pStyle w:val="Textoindependiente"/>
        <w:rPr>
          <w:rFonts w:ascii="Times New Roman"/>
          <w:sz w:val="20"/>
        </w:rPr>
      </w:pPr>
    </w:p>
    <w:p w14:paraId="6A19458F" w14:textId="3F483E86" w:rsidR="00680FBC" w:rsidRPr="00440A2C" w:rsidRDefault="003D3867">
      <w:pPr>
        <w:spacing w:before="57"/>
        <w:ind w:right="112"/>
        <w:jc w:val="right"/>
        <w:rPr>
          <w:iCs/>
        </w:rPr>
      </w:pPr>
      <w:r w:rsidRPr="00440A2C">
        <w:rPr>
          <w:iCs/>
        </w:rPr>
        <w:t>F</w:t>
      </w:r>
      <w:r w:rsidR="00396C2B" w:rsidRPr="00440A2C">
        <w:rPr>
          <w:iCs/>
        </w:rPr>
        <w:t>acultad</w:t>
      </w:r>
      <w:r w:rsidR="00396C2B" w:rsidRPr="00440A2C">
        <w:rPr>
          <w:iCs/>
          <w:spacing w:val="-3"/>
        </w:rPr>
        <w:t xml:space="preserve"> </w:t>
      </w:r>
      <w:r w:rsidR="00396C2B" w:rsidRPr="00440A2C">
        <w:rPr>
          <w:iCs/>
        </w:rPr>
        <w:t>de</w:t>
      </w:r>
      <w:r w:rsidR="00396C2B" w:rsidRPr="00440A2C">
        <w:rPr>
          <w:iCs/>
          <w:spacing w:val="-1"/>
        </w:rPr>
        <w:t xml:space="preserve"> </w:t>
      </w:r>
      <w:r w:rsidR="00396C2B" w:rsidRPr="00440A2C">
        <w:rPr>
          <w:iCs/>
        </w:rPr>
        <w:t>Derecho</w:t>
      </w:r>
    </w:p>
    <w:p w14:paraId="668E7748" w14:textId="77777777" w:rsidR="00680FBC" w:rsidRDefault="00680FBC">
      <w:pPr>
        <w:pStyle w:val="Textoindependiente"/>
        <w:rPr>
          <w:i/>
          <w:sz w:val="20"/>
        </w:rPr>
      </w:pPr>
    </w:p>
    <w:p w14:paraId="0282FA6C" w14:textId="77777777" w:rsidR="00680FBC" w:rsidRDefault="00680FBC">
      <w:pPr>
        <w:pStyle w:val="Textoindependiente"/>
        <w:rPr>
          <w:i/>
          <w:sz w:val="20"/>
        </w:rPr>
      </w:pPr>
    </w:p>
    <w:p w14:paraId="71244A12" w14:textId="77777777" w:rsidR="00680FBC" w:rsidRDefault="00396C2B" w:rsidP="00300E19">
      <w:pPr>
        <w:pStyle w:val="Ttulo1"/>
        <w:spacing w:before="44"/>
        <w:ind w:left="826" w:right="0"/>
      </w:pPr>
      <w:r>
        <w:t>NORMAS</w:t>
      </w:r>
      <w:r>
        <w:rPr>
          <w:spacing w:val="-4"/>
        </w:rPr>
        <w:t xml:space="preserve"> </w:t>
      </w:r>
      <w:r>
        <w:t>REGULADORAS</w:t>
      </w:r>
      <w:r>
        <w:rPr>
          <w:spacing w:val="-3"/>
        </w:rPr>
        <w:t xml:space="preserve"> </w:t>
      </w:r>
      <w:r>
        <w:t>DEL</w:t>
      </w:r>
      <w:r>
        <w:rPr>
          <w:spacing w:val="-1"/>
        </w:rPr>
        <w:t xml:space="preserve"> </w:t>
      </w:r>
      <w:r>
        <w:t>TRABAJO</w:t>
      </w:r>
      <w:r>
        <w:rPr>
          <w:spacing w:val="-3"/>
        </w:rPr>
        <w:t xml:space="preserve"> </w:t>
      </w:r>
      <w:r>
        <w:t>FIN</w:t>
      </w:r>
      <w:r>
        <w:rPr>
          <w:spacing w:val="-3"/>
        </w:rPr>
        <w:t xml:space="preserve"> </w:t>
      </w:r>
      <w:r>
        <w:t>DE</w:t>
      </w:r>
      <w:r>
        <w:rPr>
          <w:spacing w:val="2"/>
        </w:rPr>
        <w:t xml:space="preserve"> </w:t>
      </w:r>
      <w:r>
        <w:t>GRADO</w:t>
      </w:r>
    </w:p>
    <w:p w14:paraId="183A8FCD" w14:textId="77777777" w:rsidR="00680FBC" w:rsidRDefault="00680FBC" w:rsidP="00300E19">
      <w:pPr>
        <w:pStyle w:val="Textoindependiente"/>
        <w:spacing w:before="6"/>
        <w:jc w:val="center"/>
        <w:rPr>
          <w:b/>
          <w:sz w:val="24"/>
        </w:rPr>
      </w:pPr>
    </w:p>
    <w:p w14:paraId="19AB574F" w14:textId="213BB7D1" w:rsidR="00680FBC" w:rsidRDefault="00396C2B" w:rsidP="005632A7">
      <w:pPr>
        <w:ind w:left="1733" w:right="1733"/>
        <w:jc w:val="center"/>
        <w:rPr>
          <w:b/>
          <w:sz w:val="28"/>
        </w:rPr>
      </w:pPr>
      <w:r w:rsidRPr="00450B44">
        <w:rPr>
          <w:b/>
          <w:sz w:val="28"/>
        </w:rPr>
        <w:t>CURSO</w:t>
      </w:r>
      <w:r w:rsidRPr="00450B44">
        <w:rPr>
          <w:b/>
          <w:spacing w:val="-4"/>
          <w:sz w:val="28"/>
        </w:rPr>
        <w:t xml:space="preserve"> </w:t>
      </w:r>
      <w:r w:rsidRPr="00450B44">
        <w:rPr>
          <w:b/>
          <w:sz w:val="28"/>
        </w:rPr>
        <w:t>202</w:t>
      </w:r>
      <w:r w:rsidR="00FC1E15">
        <w:rPr>
          <w:b/>
          <w:sz w:val="28"/>
        </w:rPr>
        <w:t>4</w:t>
      </w:r>
      <w:r w:rsidRPr="00450B44">
        <w:rPr>
          <w:b/>
          <w:sz w:val="28"/>
        </w:rPr>
        <w:t>-202</w:t>
      </w:r>
      <w:r w:rsidR="00FC1E15">
        <w:rPr>
          <w:b/>
          <w:sz w:val="28"/>
        </w:rPr>
        <w:t>5</w:t>
      </w:r>
    </w:p>
    <w:p w14:paraId="5D412F24" w14:textId="77777777" w:rsidR="00680FBC" w:rsidRDefault="00680FBC">
      <w:pPr>
        <w:pStyle w:val="Textoindependiente"/>
        <w:spacing w:before="6"/>
        <w:rPr>
          <w:b/>
          <w:sz w:val="24"/>
        </w:rPr>
      </w:pPr>
    </w:p>
    <w:p w14:paraId="28BA4FD2" w14:textId="77777777" w:rsidR="00680FBC" w:rsidRDefault="00396C2B">
      <w:pPr>
        <w:ind w:left="118"/>
        <w:jc w:val="both"/>
        <w:rPr>
          <w:b/>
          <w:sz w:val="24"/>
        </w:rPr>
      </w:pPr>
      <w:r>
        <w:rPr>
          <w:b/>
          <w:sz w:val="24"/>
        </w:rPr>
        <w:t>NORMAS</w:t>
      </w:r>
      <w:r>
        <w:rPr>
          <w:b/>
          <w:spacing w:val="-1"/>
          <w:sz w:val="24"/>
        </w:rPr>
        <w:t xml:space="preserve"> </w:t>
      </w:r>
      <w:r>
        <w:rPr>
          <w:b/>
          <w:sz w:val="24"/>
        </w:rPr>
        <w:t>GENERALES</w:t>
      </w:r>
    </w:p>
    <w:p w14:paraId="0E94F9AB" w14:textId="77777777" w:rsidR="00680FBC" w:rsidRDefault="00680FBC">
      <w:pPr>
        <w:pStyle w:val="Textoindependiente"/>
        <w:rPr>
          <w:b/>
        </w:rPr>
      </w:pPr>
    </w:p>
    <w:p w14:paraId="538E93E3" w14:textId="476ACB21" w:rsidR="00475A10" w:rsidRDefault="00396C2B">
      <w:pPr>
        <w:pStyle w:val="Textoindependiente"/>
        <w:ind w:left="118" w:right="112"/>
        <w:jc w:val="both"/>
        <w:rPr>
          <w:spacing w:val="-48"/>
        </w:rPr>
      </w:pPr>
      <w:r>
        <w:t>Conforme a los Planes de Estudios vigentes, los estudiantes de último curso de Grado han de realizar</w:t>
      </w:r>
      <w:r w:rsidR="00475A10">
        <w:t>,</w:t>
      </w:r>
      <w:r>
        <w:rPr>
          <w:spacing w:val="1"/>
        </w:rPr>
        <w:t xml:space="preserve"> </w:t>
      </w:r>
      <w:r>
        <w:t>como materia obligatoria</w:t>
      </w:r>
      <w:r w:rsidR="00475A10">
        <w:t>,</w:t>
      </w:r>
      <w:r>
        <w:t xml:space="preserve"> un Trabajo Fin de Grado (TFG) conducente a desarrollar las competencias</w:t>
      </w:r>
      <w:r>
        <w:rPr>
          <w:spacing w:val="1"/>
        </w:rPr>
        <w:t xml:space="preserve"> </w:t>
      </w:r>
      <w:r>
        <w:t>marcadas</w:t>
      </w:r>
      <w:r>
        <w:rPr>
          <w:spacing w:val="1"/>
        </w:rPr>
        <w:t xml:space="preserve"> </w:t>
      </w:r>
      <w:r>
        <w:t>en</w:t>
      </w:r>
      <w:r>
        <w:rPr>
          <w:spacing w:val="1"/>
        </w:rPr>
        <w:t xml:space="preserve"> </w:t>
      </w:r>
      <w:r>
        <w:t>las</w:t>
      </w:r>
      <w:r>
        <w:rPr>
          <w:spacing w:val="1"/>
        </w:rPr>
        <w:t xml:space="preserve"> </w:t>
      </w:r>
      <w:r>
        <w:t>memorias</w:t>
      </w:r>
      <w:r>
        <w:rPr>
          <w:spacing w:val="1"/>
        </w:rPr>
        <w:t xml:space="preserve"> </w:t>
      </w:r>
      <w:r>
        <w:t>Verifica</w:t>
      </w:r>
      <w:r>
        <w:rPr>
          <w:spacing w:val="1"/>
        </w:rPr>
        <w:t xml:space="preserve"> </w:t>
      </w:r>
      <w:r>
        <w:t>aprobadas</w:t>
      </w:r>
      <w:r>
        <w:rPr>
          <w:spacing w:val="1"/>
        </w:rPr>
        <w:t xml:space="preserve"> </w:t>
      </w:r>
      <w:r>
        <w:t>por</w:t>
      </w:r>
      <w:r>
        <w:rPr>
          <w:spacing w:val="1"/>
        </w:rPr>
        <w:t xml:space="preserve"> </w:t>
      </w:r>
      <w:r>
        <w:t>ANECA,</w:t>
      </w:r>
      <w:r>
        <w:rPr>
          <w:spacing w:val="1"/>
        </w:rPr>
        <w:t xml:space="preserve"> </w:t>
      </w:r>
      <w:r>
        <w:t>correspondientes</w:t>
      </w:r>
      <w:r>
        <w:rPr>
          <w:spacing w:val="1"/>
        </w:rPr>
        <w:t xml:space="preserve"> </w:t>
      </w:r>
      <w:r>
        <w:t>a</w:t>
      </w:r>
      <w:r>
        <w:rPr>
          <w:spacing w:val="1"/>
        </w:rPr>
        <w:t xml:space="preserve"> </w:t>
      </w:r>
      <w:r>
        <w:t>las</w:t>
      </w:r>
      <w:r>
        <w:rPr>
          <w:spacing w:val="1"/>
        </w:rPr>
        <w:t xml:space="preserve"> </w:t>
      </w:r>
      <w:r>
        <w:t>distintas</w:t>
      </w:r>
      <w:r>
        <w:rPr>
          <w:spacing w:val="1"/>
        </w:rPr>
        <w:t xml:space="preserve"> </w:t>
      </w:r>
      <w:r>
        <w:t>titulaciones</w:t>
      </w:r>
      <w:r>
        <w:rPr>
          <w:spacing w:val="19"/>
        </w:rPr>
        <w:t xml:space="preserve"> </w:t>
      </w:r>
      <w:r>
        <w:t>existentes</w:t>
      </w:r>
      <w:r>
        <w:rPr>
          <w:spacing w:val="17"/>
        </w:rPr>
        <w:t xml:space="preserve"> </w:t>
      </w:r>
      <w:r>
        <w:t>en</w:t>
      </w:r>
      <w:r>
        <w:rPr>
          <w:spacing w:val="21"/>
        </w:rPr>
        <w:t xml:space="preserve"> </w:t>
      </w:r>
      <w:r>
        <w:t>la</w:t>
      </w:r>
      <w:r>
        <w:rPr>
          <w:spacing w:val="21"/>
        </w:rPr>
        <w:t xml:space="preserve"> </w:t>
      </w:r>
      <w:r>
        <w:t>Facultad.</w:t>
      </w:r>
      <w:r>
        <w:rPr>
          <w:spacing w:val="17"/>
        </w:rPr>
        <w:t xml:space="preserve"> </w:t>
      </w:r>
      <w:r>
        <w:t>En</w:t>
      </w:r>
      <w:r>
        <w:rPr>
          <w:spacing w:val="19"/>
        </w:rPr>
        <w:t xml:space="preserve"> </w:t>
      </w:r>
      <w:r>
        <w:t>todos</w:t>
      </w:r>
      <w:r>
        <w:rPr>
          <w:spacing w:val="18"/>
        </w:rPr>
        <w:t xml:space="preserve"> </w:t>
      </w:r>
      <w:r>
        <w:t>los</w:t>
      </w:r>
      <w:r>
        <w:rPr>
          <w:spacing w:val="19"/>
        </w:rPr>
        <w:t xml:space="preserve"> </w:t>
      </w:r>
      <w:r>
        <w:t>casos,</w:t>
      </w:r>
      <w:r>
        <w:rPr>
          <w:spacing w:val="18"/>
        </w:rPr>
        <w:t xml:space="preserve"> </w:t>
      </w:r>
      <w:r>
        <w:t>este</w:t>
      </w:r>
      <w:r>
        <w:rPr>
          <w:spacing w:val="20"/>
        </w:rPr>
        <w:t xml:space="preserve"> </w:t>
      </w:r>
      <w:r>
        <w:t>trabajo</w:t>
      </w:r>
      <w:r>
        <w:rPr>
          <w:spacing w:val="19"/>
        </w:rPr>
        <w:t xml:space="preserve"> </w:t>
      </w:r>
      <w:r>
        <w:t>tiene</w:t>
      </w:r>
      <w:r>
        <w:rPr>
          <w:spacing w:val="19"/>
        </w:rPr>
        <w:t xml:space="preserve"> </w:t>
      </w:r>
      <w:r>
        <w:t>un</w:t>
      </w:r>
      <w:r>
        <w:rPr>
          <w:spacing w:val="17"/>
        </w:rPr>
        <w:t xml:space="preserve"> </w:t>
      </w:r>
      <w:r>
        <w:t>valor</w:t>
      </w:r>
      <w:r>
        <w:rPr>
          <w:spacing w:val="19"/>
        </w:rPr>
        <w:t xml:space="preserve"> </w:t>
      </w:r>
      <w:r>
        <w:t>de</w:t>
      </w:r>
      <w:r>
        <w:rPr>
          <w:spacing w:val="16"/>
        </w:rPr>
        <w:t xml:space="preserve"> </w:t>
      </w:r>
      <w:r>
        <w:t>6</w:t>
      </w:r>
      <w:r>
        <w:rPr>
          <w:spacing w:val="22"/>
        </w:rPr>
        <w:t xml:space="preserve"> </w:t>
      </w:r>
      <w:r w:rsidR="00475A10">
        <w:t>ECTS.</w:t>
      </w:r>
      <w:r>
        <w:rPr>
          <w:spacing w:val="-48"/>
        </w:rPr>
        <w:t xml:space="preserve"> </w:t>
      </w:r>
    </w:p>
    <w:p w14:paraId="7AE78EDE" w14:textId="77777777" w:rsidR="00475A10" w:rsidRDefault="00475A10">
      <w:pPr>
        <w:pStyle w:val="Textoindependiente"/>
        <w:ind w:left="118" w:right="112"/>
        <w:jc w:val="both"/>
        <w:rPr>
          <w:spacing w:val="-48"/>
        </w:rPr>
      </w:pPr>
    </w:p>
    <w:p w14:paraId="7C6C6149" w14:textId="117288DC" w:rsidR="00C134E6" w:rsidRDefault="00396C2B">
      <w:pPr>
        <w:pStyle w:val="Textoindependiente"/>
        <w:ind w:left="118" w:right="112"/>
        <w:jc w:val="both"/>
      </w:pPr>
      <w:r>
        <w:t xml:space="preserve">Las directrices generales para estos trabajos se encuentran en el documento </w:t>
      </w:r>
      <w:r w:rsidR="00475A10">
        <w:t>“</w:t>
      </w:r>
      <w:r>
        <w:t>Normas reguladoras de</w:t>
      </w:r>
      <w:r>
        <w:rPr>
          <w:spacing w:val="1"/>
        </w:rPr>
        <w:t xml:space="preserve"> </w:t>
      </w:r>
      <w:r>
        <w:t>la Prueba Fin de Grado</w:t>
      </w:r>
      <w:r w:rsidR="00475A10">
        <w:t>”</w:t>
      </w:r>
      <w:r>
        <w:t xml:space="preserve">, </w:t>
      </w:r>
      <w:r w:rsidR="00475A10">
        <w:t>aprobadas</w:t>
      </w:r>
      <w:r>
        <w:t xml:space="preserve"> por el Vicerrectorado de Ordenación Académica y Postgrado e</w:t>
      </w:r>
      <w:r w:rsidR="00475A10">
        <w:t>l</w:t>
      </w:r>
      <w:r>
        <w:rPr>
          <w:spacing w:val="1"/>
        </w:rPr>
        <w:t xml:space="preserve"> </w:t>
      </w:r>
      <w:r w:rsidR="00DA1248">
        <w:t>29 de junio de 2022 y por el Patronato en su sesión de 14 de julio de 2022</w:t>
      </w:r>
    </w:p>
    <w:p w14:paraId="5E28A783" w14:textId="77777777" w:rsidR="00680FBC" w:rsidRDefault="00680FBC">
      <w:pPr>
        <w:pStyle w:val="Textoindependiente"/>
      </w:pPr>
    </w:p>
    <w:p w14:paraId="58AF2E38" w14:textId="77777777" w:rsidR="00680FBC" w:rsidRPr="00B45835" w:rsidRDefault="00396C2B">
      <w:pPr>
        <w:pStyle w:val="Ttulo2"/>
        <w:jc w:val="both"/>
        <w:rPr>
          <w:sz w:val="24"/>
          <w:szCs w:val="24"/>
        </w:rPr>
      </w:pPr>
      <w:r w:rsidRPr="00B45835">
        <w:rPr>
          <w:sz w:val="24"/>
          <w:szCs w:val="24"/>
        </w:rPr>
        <w:t>REQUISITOS</w:t>
      </w:r>
      <w:r w:rsidRPr="00B45835">
        <w:rPr>
          <w:spacing w:val="-1"/>
          <w:sz w:val="24"/>
          <w:szCs w:val="24"/>
        </w:rPr>
        <w:t xml:space="preserve"> </w:t>
      </w:r>
      <w:r w:rsidRPr="00B45835">
        <w:rPr>
          <w:sz w:val="24"/>
          <w:szCs w:val="24"/>
        </w:rPr>
        <w:t>PREVIOS</w:t>
      </w:r>
    </w:p>
    <w:p w14:paraId="538D0E2F" w14:textId="77777777" w:rsidR="00680FBC" w:rsidRDefault="00680FBC">
      <w:pPr>
        <w:pStyle w:val="Textoindependiente"/>
        <w:rPr>
          <w:b/>
        </w:rPr>
      </w:pPr>
    </w:p>
    <w:p w14:paraId="6565F3DE" w14:textId="510F1682" w:rsidR="00680FBC" w:rsidRDefault="00396C2B">
      <w:pPr>
        <w:ind w:left="118" w:right="116"/>
        <w:jc w:val="both"/>
        <w:rPr>
          <w:b/>
        </w:rPr>
      </w:pPr>
      <w:r>
        <w:rPr>
          <w:b/>
        </w:rPr>
        <w:t>Para que el estudiante pueda matricularse en el Trabajo Fin de Grado precisará estar en</w:t>
      </w:r>
      <w:r>
        <w:rPr>
          <w:b/>
          <w:spacing w:val="-47"/>
        </w:rPr>
        <w:t xml:space="preserve"> </w:t>
      </w:r>
      <w:r w:rsidR="002E3B18">
        <w:rPr>
          <w:b/>
          <w:spacing w:val="-47"/>
        </w:rPr>
        <w:t xml:space="preserve">            </w:t>
      </w:r>
      <w:r>
        <w:rPr>
          <w:b/>
        </w:rPr>
        <w:t>disposición de graduarse en ese curso académico, es decir, estar matriculado en todos los créditos</w:t>
      </w:r>
      <w:r>
        <w:rPr>
          <w:b/>
          <w:spacing w:val="1"/>
        </w:rPr>
        <w:t xml:space="preserve"> </w:t>
      </w:r>
      <w:r>
        <w:rPr>
          <w:b/>
        </w:rPr>
        <w:t>que</w:t>
      </w:r>
      <w:r>
        <w:rPr>
          <w:b/>
          <w:spacing w:val="-2"/>
        </w:rPr>
        <w:t xml:space="preserve"> </w:t>
      </w:r>
      <w:r>
        <w:rPr>
          <w:b/>
        </w:rPr>
        <w:t>le</w:t>
      </w:r>
      <w:r>
        <w:rPr>
          <w:b/>
          <w:spacing w:val="-1"/>
        </w:rPr>
        <w:t xml:space="preserve"> </w:t>
      </w:r>
      <w:r>
        <w:rPr>
          <w:b/>
        </w:rPr>
        <w:t>quedan</w:t>
      </w:r>
      <w:r>
        <w:rPr>
          <w:b/>
          <w:spacing w:val="-1"/>
        </w:rPr>
        <w:t xml:space="preserve"> </w:t>
      </w:r>
      <w:r>
        <w:rPr>
          <w:b/>
        </w:rPr>
        <w:t>para</w:t>
      </w:r>
      <w:r>
        <w:rPr>
          <w:b/>
          <w:spacing w:val="-1"/>
        </w:rPr>
        <w:t xml:space="preserve"> </w:t>
      </w:r>
      <w:r>
        <w:rPr>
          <w:b/>
        </w:rPr>
        <w:t>acabar sus estudios</w:t>
      </w:r>
      <w:r>
        <w:rPr>
          <w:b/>
          <w:spacing w:val="-1"/>
        </w:rPr>
        <w:t xml:space="preserve"> </w:t>
      </w:r>
      <w:r>
        <w:rPr>
          <w:b/>
        </w:rPr>
        <w:t>de</w:t>
      </w:r>
      <w:r>
        <w:rPr>
          <w:b/>
          <w:spacing w:val="-1"/>
        </w:rPr>
        <w:t xml:space="preserve"> </w:t>
      </w:r>
      <w:r>
        <w:rPr>
          <w:b/>
        </w:rPr>
        <w:t>dicho</w:t>
      </w:r>
      <w:r>
        <w:rPr>
          <w:b/>
          <w:spacing w:val="-1"/>
        </w:rPr>
        <w:t xml:space="preserve"> </w:t>
      </w:r>
      <w:r>
        <w:rPr>
          <w:b/>
        </w:rPr>
        <w:t>Grado.</w:t>
      </w:r>
    </w:p>
    <w:p w14:paraId="134980D7" w14:textId="77777777" w:rsidR="00680FBC" w:rsidRDefault="00680FBC">
      <w:pPr>
        <w:pStyle w:val="Textoindependiente"/>
        <w:spacing w:before="1"/>
        <w:rPr>
          <w:b/>
        </w:rPr>
      </w:pPr>
    </w:p>
    <w:p w14:paraId="05E06EE2" w14:textId="77777777" w:rsidR="00680FBC" w:rsidRDefault="00396C2B">
      <w:pPr>
        <w:pStyle w:val="Ttulo2"/>
        <w:spacing w:before="1"/>
        <w:ind w:left="478"/>
      </w:pPr>
      <w:r>
        <w:t>INSCRIPCIÓN</w:t>
      </w:r>
    </w:p>
    <w:p w14:paraId="0E0A7F1D" w14:textId="77777777" w:rsidR="00680FBC" w:rsidRDefault="00680FBC">
      <w:pPr>
        <w:pStyle w:val="Textoindependiente"/>
        <w:rPr>
          <w:b/>
        </w:rPr>
      </w:pPr>
    </w:p>
    <w:p w14:paraId="1A6C9B0E" w14:textId="174B33C4" w:rsidR="005267DF" w:rsidRPr="0029409A" w:rsidRDefault="00396C2B">
      <w:pPr>
        <w:pStyle w:val="Prrafodelista"/>
        <w:numPr>
          <w:ilvl w:val="0"/>
          <w:numId w:val="6"/>
        </w:numPr>
        <w:tabs>
          <w:tab w:val="left" w:pos="839"/>
        </w:tabs>
        <w:ind w:right="111"/>
        <w:jc w:val="both"/>
        <w:rPr>
          <w:bCs/>
        </w:rPr>
      </w:pPr>
      <w:r w:rsidRPr="00B45835">
        <w:rPr>
          <w:bCs/>
        </w:rPr>
        <w:t>El alumno solicitar</w:t>
      </w:r>
      <w:r w:rsidR="002C29EB" w:rsidRPr="00B45835">
        <w:rPr>
          <w:bCs/>
        </w:rPr>
        <w:t xml:space="preserve">á al </w:t>
      </w:r>
      <w:r w:rsidR="00440A2C" w:rsidRPr="00B45835">
        <w:rPr>
          <w:bCs/>
        </w:rPr>
        <w:t>d</w:t>
      </w:r>
      <w:r w:rsidR="002C29EB" w:rsidRPr="00B45835">
        <w:rPr>
          <w:bCs/>
        </w:rPr>
        <w:t xml:space="preserve">irector </w:t>
      </w:r>
      <w:r w:rsidRPr="00B45835">
        <w:rPr>
          <w:bCs/>
        </w:rPr>
        <w:t>la adscripción a un tema de Trabajo de fin de grado (TFG), del listado</w:t>
      </w:r>
      <w:r w:rsidRPr="00B45835">
        <w:rPr>
          <w:bCs/>
          <w:spacing w:val="1"/>
        </w:rPr>
        <w:t xml:space="preserve"> </w:t>
      </w:r>
      <w:r w:rsidRPr="00B45835">
        <w:rPr>
          <w:bCs/>
        </w:rPr>
        <w:t xml:space="preserve">de temas propuestos </w:t>
      </w:r>
      <w:r w:rsidR="002C29EB" w:rsidRPr="00B45835">
        <w:rPr>
          <w:bCs/>
        </w:rPr>
        <w:t>por los profesores.</w:t>
      </w:r>
      <w:r w:rsidR="005267DF" w:rsidRPr="00B45835">
        <w:rPr>
          <w:bCs/>
        </w:rPr>
        <w:t xml:space="preserve"> Es requisito indispensable que el profesor acepte el trabajo y una </w:t>
      </w:r>
      <w:r w:rsidR="008E6F87" w:rsidRPr="00B45835">
        <w:rPr>
          <w:bCs/>
        </w:rPr>
        <w:t xml:space="preserve">vez </w:t>
      </w:r>
      <w:r w:rsidR="005267DF" w:rsidRPr="00B45835">
        <w:rPr>
          <w:bCs/>
        </w:rPr>
        <w:t>que el alumno tenga el visto bueno</w:t>
      </w:r>
      <w:r w:rsidR="00BB6D00" w:rsidRPr="00B45835">
        <w:rPr>
          <w:bCs/>
          <w:spacing w:val="1"/>
        </w:rPr>
        <w:t>, enviará a la secretaría (</w:t>
      </w:r>
      <w:hyperlink r:id="rId9" w:history="1">
        <w:r w:rsidR="00BB6D00" w:rsidRPr="00B45835">
          <w:rPr>
            <w:rStyle w:val="Hipervnculo"/>
            <w:bCs/>
            <w:spacing w:val="1"/>
          </w:rPr>
          <w:t>tfgderecho@ceu.es</w:t>
        </w:r>
      </w:hyperlink>
      <w:r w:rsidR="00BB6D00" w:rsidRPr="00B45835">
        <w:rPr>
          <w:bCs/>
          <w:spacing w:val="1"/>
        </w:rPr>
        <w:t>) un mail con su nombre, título del trabajo en español e inglés y titulación</w:t>
      </w:r>
      <w:r w:rsidR="005267DF" w:rsidRPr="00B45835">
        <w:rPr>
          <w:bCs/>
          <w:spacing w:val="1"/>
        </w:rPr>
        <w:t xml:space="preserve">, </w:t>
      </w:r>
      <w:r w:rsidR="00BB6D00" w:rsidRPr="00B45835">
        <w:rPr>
          <w:bCs/>
          <w:spacing w:val="1"/>
        </w:rPr>
        <w:t xml:space="preserve">poniendo en copia al </w:t>
      </w:r>
      <w:r w:rsidR="00440A2C" w:rsidRPr="00B45835">
        <w:rPr>
          <w:bCs/>
          <w:spacing w:val="1"/>
        </w:rPr>
        <w:t>d</w:t>
      </w:r>
      <w:r w:rsidR="00BB6D00" w:rsidRPr="00B45835">
        <w:rPr>
          <w:bCs/>
          <w:spacing w:val="1"/>
        </w:rPr>
        <w:t>irector</w:t>
      </w:r>
      <w:r w:rsidR="008E6F87" w:rsidRPr="00B45835">
        <w:rPr>
          <w:bCs/>
          <w:spacing w:val="1"/>
        </w:rPr>
        <w:t>. Si éste</w:t>
      </w:r>
      <w:r w:rsidR="00BB6D00" w:rsidRPr="00B45835">
        <w:rPr>
          <w:bCs/>
          <w:spacing w:val="1"/>
        </w:rPr>
        <w:t xml:space="preserve"> </w:t>
      </w:r>
      <w:r w:rsidR="008E6F87" w:rsidRPr="00B45835">
        <w:rPr>
          <w:bCs/>
          <w:spacing w:val="1"/>
        </w:rPr>
        <w:t>no</w:t>
      </w:r>
      <w:r w:rsidR="005267DF" w:rsidRPr="00B45835">
        <w:rPr>
          <w:bCs/>
          <w:spacing w:val="1"/>
        </w:rPr>
        <w:t xml:space="preserve"> manifiesta </w:t>
      </w:r>
      <w:r w:rsidR="008E6F87" w:rsidRPr="00B45835">
        <w:rPr>
          <w:bCs/>
          <w:spacing w:val="1"/>
        </w:rPr>
        <w:t xml:space="preserve">su desacuerdo </w:t>
      </w:r>
      <w:ins w:id="0" w:author="Rosa Jurado Yuste" w:date="2024-09-16T10:52:00Z" w16du:dateUtc="2024-09-16T08:52:00Z">
        <w:r w:rsidR="000F60CF">
          <w:rPr>
            <w:bCs/>
            <w:spacing w:val="1"/>
          </w:rPr>
          <w:t xml:space="preserve">por escrito </w:t>
        </w:r>
      </w:ins>
      <w:r w:rsidR="008E6F87" w:rsidRPr="00B45835">
        <w:rPr>
          <w:bCs/>
          <w:spacing w:val="1"/>
        </w:rPr>
        <w:t>se entenderá</w:t>
      </w:r>
      <w:r w:rsidR="005267DF" w:rsidRPr="00B45835">
        <w:rPr>
          <w:bCs/>
          <w:spacing w:val="1"/>
        </w:rPr>
        <w:t xml:space="preserve"> que el alumno cuenta con su aceptación</w:t>
      </w:r>
      <w:r w:rsidR="0029409A">
        <w:rPr>
          <w:bCs/>
          <w:spacing w:val="1"/>
        </w:rPr>
        <w:t>.</w:t>
      </w:r>
    </w:p>
    <w:p w14:paraId="3B511FBE" w14:textId="77777777" w:rsidR="0029409A" w:rsidRPr="00B45835" w:rsidRDefault="0029409A" w:rsidP="0029409A">
      <w:pPr>
        <w:pStyle w:val="Prrafodelista"/>
        <w:tabs>
          <w:tab w:val="left" w:pos="839"/>
        </w:tabs>
        <w:ind w:right="111" w:firstLine="0"/>
        <w:rPr>
          <w:bCs/>
        </w:rPr>
      </w:pPr>
    </w:p>
    <w:p w14:paraId="4D15238B" w14:textId="77777777" w:rsidR="0029409A" w:rsidRPr="0029409A" w:rsidRDefault="0029409A" w:rsidP="0029409A">
      <w:pPr>
        <w:pStyle w:val="Prrafodelista"/>
        <w:ind w:right="111" w:firstLine="0"/>
        <w:jc w:val="both"/>
        <w:rPr>
          <w:rFonts w:eastAsiaTheme="minorHAnsi"/>
        </w:rPr>
      </w:pPr>
      <w:r>
        <w:t xml:space="preserve">Cada grado tiene un TFG propio de su titulación. </w:t>
      </w:r>
      <w:r w:rsidRPr="00300E19">
        <w:rPr>
          <w:b/>
          <w:bCs/>
        </w:rPr>
        <w:t>Los alumnos que cursan dobles grados deberán hacer dos TFGs perfectamente diferenciados entre sí y cada uno adaptado a la temática del grado al que corresponde</w:t>
      </w:r>
      <w:r>
        <w:t xml:space="preserve"> (por ejemplo, queda prohibido que un TFG con temática propia de las Ciencias Criminológicas se presente como TFG de Derecho, salvo que haya un componente jurídico muy claro). </w:t>
      </w:r>
    </w:p>
    <w:p w14:paraId="01C6FCDE" w14:textId="26E7F1F2" w:rsidR="005A7B2F" w:rsidRDefault="005A7B2F" w:rsidP="005267DF">
      <w:pPr>
        <w:pStyle w:val="Prrafodelista"/>
        <w:tabs>
          <w:tab w:val="left" w:pos="839"/>
        </w:tabs>
        <w:ind w:right="111" w:firstLine="0"/>
      </w:pPr>
    </w:p>
    <w:p w14:paraId="4F51C221" w14:textId="4BE99E00" w:rsidR="00680FBC" w:rsidRPr="00B45835" w:rsidRDefault="005267DF" w:rsidP="008E6F87">
      <w:pPr>
        <w:pStyle w:val="Ttulo2"/>
        <w:numPr>
          <w:ilvl w:val="0"/>
          <w:numId w:val="6"/>
        </w:numPr>
        <w:tabs>
          <w:tab w:val="left" w:pos="839"/>
        </w:tabs>
        <w:spacing w:before="56"/>
        <w:ind w:right="111"/>
        <w:jc w:val="both"/>
        <w:rPr>
          <w:b w:val="0"/>
          <w:bCs w:val="0"/>
        </w:rPr>
      </w:pPr>
      <w:r w:rsidRPr="00300E19">
        <w:t xml:space="preserve">Una vez finalizado el plazo de inscripción, los temas que </w:t>
      </w:r>
      <w:r w:rsidR="0029409A" w:rsidRPr="00300E19">
        <w:t>no se hayan elegido</w:t>
      </w:r>
      <w:r w:rsidRPr="00300E19">
        <w:t xml:space="preserve"> </w:t>
      </w:r>
      <w:r w:rsidR="0046539E" w:rsidRPr="00300E19">
        <w:t>quedarán para</w:t>
      </w:r>
      <w:r w:rsidRPr="00300E19">
        <w:t xml:space="preserve"> los alumnos que estén matriculados y no hayan notificado su elección</w:t>
      </w:r>
      <w:r w:rsidR="008E6F87" w:rsidRPr="00B45835">
        <w:rPr>
          <w:b w:val="0"/>
          <w:bCs w:val="0"/>
        </w:rPr>
        <w:t>.</w:t>
      </w:r>
    </w:p>
    <w:p w14:paraId="43F63267" w14:textId="77777777" w:rsidR="00440A2C" w:rsidRDefault="00440A2C" w:rsidP="00440A2C">
      <w:pPr>
        <w:pStyle w:val="Ttulo2"/>
        <w:tabs>
          <w:tab w:val="left" w:pos="839"/>
        </w:tabs>
        <w:spacing w:before="56"/>
        <w:ind w:right="111"/>
      </w:pPr>
    </w:p>
    <w:p w14:paraId="12F1ED98" w14:textId="77777777" w:rsidR="00440A2C" w:rsidRDefault="00440A2C" w:rsidP="00440A2C">
      <w:pPr>
        <w:pStyle w:val="Ttulo2"/>
        <w:tabs>
          <w:tab w:val="left" w:pos="839"/>
        </w:tabs>
        <w:spacing w:before="56"/>
        <w:ind w:right="111"/>
      </w:pPr>
    </w:p>
    <w:p w14:paraId="6CD810D9" w14:textId="77777777" w:rsidR="00680FBC" w:rsidRPr="00440A2C" w:rsidRDefault="00396C2B">
      <w:pPr>
        <w:spacing w:before="39"/>
        <w:ind w:left="118"/>
        <w:jc w:val="both"/>
        <w:rPr>
          <w:b/>
          <w:sz w:val="24"/>
          <w:szCs w:val="24"/>
        </w:rPr>
      </w:pPr>
      <w:r w:rsidRPr="00440A2C">
        <w:rPr>
          <w:b/>
          <w:sz w:val="24"/>
          <w:szCs w:val="24"/>
        </w:rPr>
        <w:t>ELABORACIÓN</w:t>
      </w:r>
      <w:r w:rsidRPr="00440A2C">
        <w:rPr>
          <w:b/>
          <w:spacing w:val="-3"/>
          <w:sz w:val="24"/>
          <w:szCs w:val="24"/>
        </w:rPr>
        <w:t xml:space="preserve"> </w:t>
      </w:r>
      <w:r w:rsidRPr="00440A2C">
        <w:rPr>
          <w:b/>
          <w:sz w:val="24"/>
          <w:szCs w:val="24"/>
        </w:rPr>
        <w:t>DEL</w:t>
      </w:r>
      <w:r w:rsidRPr="00440A2C">
        <w:rPr>
          <w:b/>
          <w:spacing w:val="-3"/>
          <w:sz w:val="24"/>
          <w:szCs w:val="24"/>
        </w:rPr>
        <w:t xml:space="preserve"> </w:t>
      </w:r>
      <w:r w:rsidRPr="00440A2C">
        <w:rPr>
          <w:b/>
          <w:sz w:val="24"/>
          <w:szCs w:val="24"/>
        </w:rPr>
        <w:t>TFG</w:t>
      </w:r>
    </w:p>
    <w:p w14:paraId="380B3D22" w14:textId="77777777" w:rsidR="00680FBC" w:rsidRDefault="00680FBC">
      <w:pPr>
        <w:pStyle w:val="Textoindependiente"/>
        <w:spacing w:before="1"/>
        <w:rPr>
          <w:b/>
        </w:rPr>
      </w:pPr>
    </w:p>
    <w:p w14:paraId="14079C4E" w14:textId="77777777" w:rsidR="008E6F87" w:rsidRDefault="008E6F87" w:rsidP="008E6F87">
      <w:pPr>
        <w:pStyle w:val="Textoindependiente"/>
        <w:ind w:left="118" w:right="111"/>
        <w:jc w:val="both"/>
      </w:pPr>
      <w:r>
        <w:t>Los</w:t>
      </w:r>
      <w:r>
        <w:rPr>
          <w:spacing w:val="1"/>
        </w:rPr>
        <w:t xml:space="preserve"> </w:t>
      </w:r>
      <w:r>
        <w:t>trabajos</w:t>
      </w:r>
      <w:r>
        <w:rPr>
          <w:spacing w:val="1"/>
        </w:rPr>
        <w:t xml:space="preserve"> </w:t>
      </w:r>
      <w:r>
        <w:t>deberán</w:t>
      </w:r>
      <w:r>
        <w:rPr>
          <w:spacing w:val="1"/>
        </w:rPr>
        <w:t xml:space="preserve"> </w:t>
      </w:r>
      <w:r>
        <w:t>poner</w:t>
      </w:r>
      <w:r>
        <w:rPr>
          <w:spacing w:val="1"/>
        </w:rPr>
        <w:t xml:space="preserve"> </w:t>
      </w:r>
      <w:r>
        <w:t>de</w:t>
      </w:r>
      <w:r>
        <w:rPr>
          <w:spacing w:val="1"/>
        </w:rPr>
        <w:t xml:space="preserve"> </w:t>
      </w:r>
      <w:r>
        <w:t>manifiesto</w:t>
      </w:r>
      <w:r>
        <w:rPr>
          <w:spacing w:val="1"/>
        </w:rPr>
        <w:t xml:space="preserve"> </w:t>
      </w:r>
      <w:r>
        <w:t>un</w:t>
      </w:r>
      <w:r>
        <w:rPr>
          <w:spacing w:val="1"/>
        </w:rPr>
        <w:t xml:space="preserve"> </w:t>
      </w:r>
      <w:r>
        <w:t>nivel</w:t>
      </w:r>
      <w:r>
        <w:rPr>
          <w:spacing w:val="1"/>
        </w:rPr>
        <w:t xml:space="preserve"> </w:t>
      </w:r>
      <w:r>
        <w:t>académico,</w:t>
      </w:r>
      <w:r>
        <w:rPr>
          <w:spacing w:val="1"/>
        </w:rPr>
        <w:t xml:space="preserve"> </w:t>
      </w:r>
      <w:r>
        <w:t>metodológico,</w:t>
      </w:r>
      <w:r>
        <w:rPr>
          <w:spacing w:val="1"/>
        </w:rPr>
        <w:t xml:space="preserve"> </w:t>
      </w:r>
      <w:r>
        <w:t>y</w:t>
      </w:r>
      <w:r>
        <w:rPr>
          <w:spacing w:val="1"/>
        </w:rPr>
        <w:t xml:space="preserve"> </w:t>
      </w:r>
      <w:r>
        <w:t>una</w:t>
      </w:r>
      <w:r>
        <w:rPr>
          <w:spacing w:val="1"/>
        </w:rPr>
        <w:t xml:space="preserve"> </w:t>
      </w:r>
      <w:r>
        <w:t>capacidad</w:t>
      </w:r>
      <w:r>
        <w:rPr>
          <w:spacing w:val="1"/>
        </w:rPr>
        <w:t xml:space="preserve"> </w:t>
      </w:r>
      <w:r>
        <w:t>investigadora suficientes en un estudiante que está a punto de finalizar sus estudios. Además de las</w:t>
      </w:r>
      <w:r>
        <w:rPr>
          <w:spacing w:val="1"/>
        </w:rPr>
        <w:t xml:space="preserve"> </w:t>
      </w:r>
      <w:r>
        <w:t>conclusiones de la investigación, se valorarán las capacidades de análisis y síntesis desarrolladas por</w:t>
      </w:r>
      <w:r>
        <w:rPr>
          <w:spacing w:val="1"/>
        </w:rPr>
        <w:t xml:space="preserve"> </w:t>
      </w:r>
      <w:r>
        <w:t>el</w:t>
      </w:r>
      <w:r>
        <w:rPr>
          <w:spacing w:val="-1"/>
        </w:rPr>
        <w:t xml:space="preserve"> </w:t>
      </w:r>
      <w:r>
        <w:t>estudiante</w:t>
      </w:r>
      <w:r>
        <w:rPr>
          <w:spacing w:val="1"/>
        </w:rPr>
        <w:t xml:space="preserve"> </w:t>
      </w:r>
      <w:r>
        <w:t>para su</w:t>
      </w:r>
      <w:r>
        <w:rPr>
          <w:spacing w:val="-3"/>
        </w:rPr>
        <w:t xml:space="preserve"> </w:t>
      </w:r>
      <w:r>
        <w:t>realización.</w:t>
      </w:r>
    </w:p>
    <w:p w14:paraId="5C56CB1F" w14:textId="77777777" w:rsidR="00253647" w:rsidRDefault="00253647" w:rsidP="008E6F87">
      <w:pPr>
        <w:pStyle w:val="Textoindependiente"/>
        <w:ind w:left="118" w:right="111"/>
        <w:jc w:val="both"/>
      </w:pPr>
    </w:p>
    <w:p w14:paraId="3458DD57" w14:textId="1DF100F2" w:rsidR="00253647" w:rsidRPr="00253647" w:rsidRDefault="00253647" w:rsidP="00300E19">
      <w:pPr>
        <w:widowControl/>
        <w:autoSpaceDE/>
        <w:autoSpaceDN/>
        <w:spacing w:after="160" w:line="252" w:lineRule="auto"/>
        <w:ind w:left="142"/>
        <w:jc w:val="both"/>
        <w:rPr>
          <w:rFonts w:eastAsia="Times New Roman"/>
        </w:rPr>
      </w:pPr>
      <w:del w:id="1" w:author="Rosa Jurado Yuste" w:date="2024-09-16T10:51:00Z" w16du:dateUtc="2024-09-16T08:51:00Z">
        <w:r w:rsidRPr="00253647" w:rsidDel="000F60CF">
          <w:rPr>
            <w:rFonts w:eastAsia="Times New Roman"/>
          </w:rPr>
          <w:delText xml:space="preserve">En </w:delText>
        </w:r>
      </w:del>
      <w:del w:id="2" w:author="Rosa Jurado Yuste" w:date="2024-09-16T10:50:00Z" w16du:dateUtc="2024-09-16T08:50:00Z">
        <w:r w:rsidRPr="00253647" w:rsidDel="000F60CF">
          <w:rPr>
            <w:rFonts w:eastAsia="Times New Roman"/>
          </w:rPr>
          <w:delText xml:space="preserve">cada </w:delText>
        </w:r>
      </w:del>
      <w:del w:id="3" w:author="Rosa Jurado Yuste" w:date="2024-09-16T10:51:00Z" w16du:dateUtc="2024-09-16T08:51:00Z">
        <w:r w:rsidRPr="00253647" w:rsidDel="000F60CF">
          <w:rPr>
            <w:rFonts w:eastAsia="Times New Roman"/>
          </w:rPr>
          <w:delText>apartado</w:delText>
        </w:r>
      </w:del>
      <w:ins w:id="4" w:author="Rosa Jurado Yuste" w:date="2024-09-16T10:51:00Z" w16du:dateUtc="2024-09-16T08:51:00Z">
        <w:r w:rsidR="000F60CF">
          <w:rPr>
            <w:rFonts w:eastAsia="Times New Roman"/>
          </w:rPr>
          <w:t xml:space="preserve">Al final </w:t>
        </w:r>
      </w:ins>
      <w:del w:id="5" w:author="Luis Rodrigo de Castro" w:date="2024-09-16T11:06:00Z" w16du:dateUtc="2024-09-16T09:06:00Z">
        <w:r w:rsidRPr="00253647" w:rsidDel="005632A7">
          <w:rPr>
            <w:rFonts w:eastAsia="Times New Roman"/>
          </w:rPr>
          <w:delText xml:space="preserve"> </w:delText>
        </w:r>
      </w:del>
      <w:r w:rsidRPr="00253647">
        <w:rPr>
          <w:rFonts w:eastAsia="Times New Roman"/>
        </w:rPr>
        <w:t>del trabajo ser</w:t>
      </w:r>
      <w:r w:rsidR="00556E12">
        <w:rPr>
          <w:rFonts w:eastAsia="Times New Roman"/>
        </w:rPr>
        <w:t xml:space="preserve">á necesario </w:t>
      </w:r>
      <w:r w:rsidRPr="00253647">
        <w:rPr>
          <w:rFonts w:eastAsia="Times New Roman"/>
        </w:rPr>
        <w:t xml:space="preserve">que el alumno </w:t>
      </w:r>
      <w:r w:rsidR="00556E12">
        <w:rPr>
          <w:rFonts w:eastAsia="Times New Roman"/>
        </w:rPr>
        <w:t xml:space="preserve">haga </w:t>
      </w:r>
      <w:r w:rsidRPr="00253647">
        <w:rPr>
          <w:rFonts w:eastAsia="Times New Roman"/>
        </w:rPr>
        <w:t xml:space="preserve">unas conclusiones </w:t>
      </w:r>
      <w:del w:id="6" w:author="Rosa Jurado Yuste" w:date="2024-09-16T10:51:00Z" w16du:dateUtc="2024-09-16T08:51:00Z">
        <w:r w:rsidRPr="00253647" w:rsidDel="000F60CF">
          <w:rPr>
            <w:rFonts w:eastAsia="Times New Roman"/>
          </w:rPr>
          <w:delText xml:space="preserve">parciales </w:delText>
        </w:r>
      </w:del>
      <w:ins w:id="7" w:author="Rosa Jurado Yuste" w:date="2024-09-16T10:51:00Z" w16du:dateUtc="2024-09-16T08:51:00Z">
        <w:r w:rsidR="000F60CF">
          <w:rPr>
            <w:rFonts w:eastAsia="Times New Roman"/>
          </w:rPr>
          <w:t>finales</w:t>
        </w:r>
        <w:r w:rsidR="000F60CF" w:rsidRPr="00253647">
          <w:rPr>
            <w:rFonts w:eastAsia="Times New Roman"/>
          </w:rPr>
          <w:t xml:space="preserve"> </w:t>
        </w:r>
      </w:ins>
      <w:r w:rsidRPr="00253647">
        <w:rPr>
          <w:rFonts w:eastAsia="Times New Roman"/>
        </w:rPr>
        <w:t xml:space="preserve">con </w:t>
      </w:r>
      <w:del w:id="8" w:author="Rosa Jurado Yuste" w:date="2024-09-16T10:51:00Z" w16du:dateUtc="2024-09-16T08:51:00Z">
        <w:r w:rsidRPr="00253647" w:rsidDel="000F60CF">
          <w:rPr>
            <w:rFonts w:eastAsia="Times New Roman"/>
          </w:rPr>
          <w:delText xml:space="preserve">su análisis o </w:delText>
        </w:r>
      </w:del>
      <w:r w:rsidRPr="00253647">
        <w:rPr>
          <w:rFonts w:eastAsia="Times New Roman"/>
        </w:rPr>
        <w:t xml:space="preserve">su </w:t>
      </w:r>
      <w:proofErr w:type="gramStart"/>
      <w:r w:rsidRPr="00253647">
        <w:rPr>
          <w:rFonts w:eastAsia="Times New Roman"/>
        </w:rPr>
        <w:t>opinión personal</w:t>
      </w:r>
      <w:proofErr w:type="gramEnd"/>
      <w:r w:rsidRPr="00253647">
        <w:rPr>
          <w:rFonts w:eastAsia="Times New Roman"/>
        </w:rPr>
        <w:t>.</w:t>
      </w:r>
      <w:ins w:id="9" w:author="Rosa Jurado Yuste" w:date="2024-09-16T10:50:00Z" w16du:dateUtc="2024-09-16T08:50:00Z">
        <w:r w:rsidR="000F60CF">
          <w:rPr>
            <w:rFonts w:eastAsia="Times New Roman"/>
          </w:rPr>
          <w:t xml:space="preserve"> </w:t>
        </w:r>
      </w:ins>
    </w:p>
    <w:p w14:paraId="03041DAD" w14:textId="77777777" w:rsidR="008E6F87" w:rsidRDefault="008E6F87" w:rsidP="008E6F87">
      <w:pPr>
        <w:pStyle w:val="Textoindependiente"/>
        <w:spacing w:before="11"/>
        <w:rPr>
          <w:sz w:val="21"/>
        </w:rPr>
      </w:pPr>
    </w:p>
    <w:p w14:paraId="4FF3384F" w14:textId="159CD358" w:rsidR="008E6F87" w:rsidRDefault="008E6F87" w:rsidP="008E6F87">
      <w:pPr>
        <w:pStyle w:val="Textoindependiente"/>
        <w:ind w:left="118" w:right="117"/>
        <w:jc w:val="both"/>
      </w:pPr>
      <w:r>
        <w:t>El</w:t>
      </w:r>
      <w:r>
        <w:rPr>
          <w:spacing w:val="1"/>
        </w:rPr>
        <w:t xml:space="preserve"> </w:t>
      </w:r>
      <w:r w:rsidR="0046539E">
        <w:t>director</w:t>
      </w:r>
      <w:r>
        <w:rPr>
          <w:spacing w:val="1"/>
        </w:rPr>
        <w:t xml:space="preserve"> </w:t>
      </w:r>
      <w:r>
        <w:t>marcará</w:t>
      </w:r>
      <w:r>
        <w:rPr>
          <w:spacing w:val="1"/>
        </w:rPr>
        <w:t xml:space="preserve"> </w:t>
      </w:r>
      <w:r>
        <w:t>las</w:t>
      </w:r>
      <w:r>
        <w:rPr>
          <w:spacing w:val="1"/>
        </w:rPr>
        <w:t xml:space="preserve"> </w:t>
      </w:r>
      <w:r>
        <w:t>pautas</w:t>
      </w:r>
      <w:r>
        <w:rPr>
          <w:spacing w:val="1"/>
        </w:rPr>
        <w:t xml:space="preserve"> </w:t>
      </w:r>
      <w:r>
        <w:t>metodológicas</w:t>
      </w:r>
      <w:r>
        <w:rPr>
          <w:spacing w:val="1"/>
        </w:rPr>
        <w:t xml:space="preserve"> </w:t>
      </w:r>
      <w:r>
        <w:t>y</w:t>
      </w:r>
      <w:r>
        <w:rPr>
          <w:spacing w:val="1"/>
        </w:rPr>
        <w:t xml:space="preserve"> </w:t>
      </w:r>
      <w:r>
        <w:t>acotará</w:t>
      </w:r>
      <w:r>
        <w:rPr>
          <w:spacing w:val="1"/>
        </w:rPr>
        <w:t xml:space="preserve"> </w:t>
      </w:r>
      <w:r>
        <w:t>el</w:t>
      </w:r>
      <w:r>
        <w:rPr>
          <w:spacing w:val="1"/>
        </w:rPr>
        <w:t xml:space="preserve"> </w:t>
      </w:r>
      <w:r>
        <w:t>área</w:t>
      </w:r>
      <w:r>
        <w:rPr>
          <w:spacing w:val="1"/>
        </w:rPr>
        <w:t xml:space="preserve"> </w:t>
      </w:r>
      <w:r>
        <w:t>objeto</w:t>
      </w:r>
      <w:r>
        <w:rPr>
          <w:spacing w:val="1"/>
        </w:rPr>
        <w:t xml:space="preserve"> </w:t>
      </w:r>
      <w:r>
        <w:t>de</w:t>
      </w:r>
      <w:r>
        <w:rPr>
          <w:spacing w:val="49"/>
        </w:rPr>
        <w:t xml:space="preserve"> </w:t>
      </w:r>
      <w:r>
        <w:t>la</w:t>
      </w:r>
      <w:r>
        <w:rPr>
          <w:spacing w:val="1"/>
        </w:rPr>
        <w:t xml:space="preserve"> </w:t>
      </w:r>
      <w:r>
        <w:t>investigación. El estudiante desarrollará esos planteamientos y entregará al final de curso un trabajo</w:t>
      </w:r>
      <w:r>
        <w:rPr>
          <w:spacing w:val="1"/>
        </w:rPr>
        <w:t xml:space="preserve"> </w:t>
      </w:r>
      <w:r>
        <w:t>escrito que</w:t>
      </w:r>
      <w:r>
        <w:rPr>
          <w:spacing w:val="1"/>
        </w:rPr>
        <w:t xml:space="preserve"> </w:t>
      </w:r>
      <w:r>
        <w:t>dé</w:t>
      </w:r>
      <w:r>
        <w:rPr>
          <w:spacing w:val="1"/>
        </w:rPr>
        <w:t xml:space="preserve"> </w:t>
      </w:r>
      <w:r>
        <w:t>cuenta</w:t>
      </w:r>
      <w:r>
        <w:rPr>
          <w:spacing w:val="-3"/>
        </w:rPr>
        <w:t xml:space="preserve"> </w:t>
      </w:r>
      <w:r>
        <w:t>de su</w:t>
      </w:r>
      <w:r>
        <w:rPr>
          <w:spacing w:val="-1"/>
        </w:rPr>
        <w:t xml:space="preserve"> </w:t>
      </w:r>
      <w:r>
        <w:t>proceso</w:t>
      </w:r>
      <w:r>
        <w:rPr>
          <w:spacing w:val="-2"/>
        </w:rPr>
        <w:t xml:space="preserve"> </w:t>
      </w:r>
      <w:r>
        <w:t>y de</w:t>
      </w:r>
      <w:r>
        <w:rPr>
          <w:spacing w:val="-3"/>
        </w:rPr>
        <w:t xml:space="preserve"> </w:t>
      </w:r>
      <w:r>
        <w:t>las conclusiones</w:t>
      </w:r>
      <w:r>
        <w:rPr>
          <w:spacing w:val="1"/>
        </w:rPr>
        <w:t xml:space="preserve"> </w:t>
      </w:r>
      <w:r>
        <w:t>alcanzadas.</w:t>
      </w:r>
    </w:p>
    <w:p w14:paraId="40C40CF6" w14:textId="77777777" w:rsidR="008E6F87" w:rsidRDefault="008E6F87" w:rsidP="008E6F87">
      <w:pPr>
        <w:pStyle w:val="Textoindependiente"/>
        <w:spacing w:before="1"/>
      </w:pPr>
    </w:p>
    <w:p w14:paraId="3C32172E" w14:textId="27082D07" w:rsidR="008E6F87" w:rsidRDefault="008E6F87" w:rsidP="008E6F87">
      <w:pPr>
        <w:ind w:left="118" w:right="113"/>
        <w:jc w:val="both"/>
      </w:pPr>
      <w:r>
        <w:rPr>
          <w:b/>
        </w:rPr>
        <w:t>El trabajo deberá tener una extensión mínima de cincuenta páginas (a espacio uno y medio, letra</w:t>
      </w:r>
      <w:r>
        <w:rPr>
          <w:b/>
          <w:spacing w:val="1"/>
        </w:rPr>
        <w:t xml:space="preserve"> </w:t>
      </w:r>
      <w:r>
        <w:rPr>
          <w:b/>
        </w:rPr>
        <w:t>Calibri 11 o Times New</w:t>
      </w:r>
      <w:r w:rsidR="006B346F">
        <w:rPr>
          <w:b/>
        </w:rPr>
        <w:t xml:space="preserve"> </w:t>
      </w:r>
      <w:r>
        <w:rPr>
          <w:b/>
        </w:rPr>
        <w:t xml:space="preserve">Roman 12) y máxima de </w:t>
      </w:r>
      <w:r w:rsidR="00B4497D">
        <w:rPr>
          <w:b/>
        </w:rPr>
        <w:t>7</w:t>
      </w:r>
      <w:r>
        <w:rPr>
          <w:b/>
        </w:rPr>
        <w:t>0 páginas</w:t>
      </w:r>
      <w:r>
        <w:t xml:space="preserve">. </w:t>
      </w:r>
      <w:r w:rsidR="0029409A">
        <w:t>P</w:t>
      </w:r>
      <w:r>
        <w:t>odrá incluir anexos con</w:t>
      </w:r>
      <w:r>
        <w:rPr>
          <w:spacing w:val="1"/>
        </w:rPr>
        <w:t xml:space="preserve"> </w:t>
      </w:r>
      <w:r>
        <w:t>información</w:t>
      </w:r>
      <w:r>
        <w:rPr>
          <w:spacing w:val="-2"/>
        </w:rPr>
        <w:t xml:space="preserve"> </w:t>
      </w:r>
      <w:r>
        <w:t>adicional relevante</w:t>
      </w:r>
      <w:r w:rsidR="004E3536">
        <w:t xml:space="preserve">, pero </w:t>
      </w:r>
      <w:r>
        <w:t>no computará</w:t>
      </w:r>
      <w:r>
        <w:rPr>
          <w:spacing w:val="-2"/>
        </w:rPr>
        <w:t xml:space="preserve"> </w:t>
      </w:r>
      <w:r>
        <w:t>en</w:t>
      </w:r>
      <w:r>
        <w:rPr>
          <w:spacing w:val="-3"/>
        </w:rPr>
        <w:t xml:space="preserve"> </w:t>
      </w:r>
      <w:r>
        <w:t>el número</w:t>
      </w:r>
      <w:r>
        <w:rPr>
          <w:spacing w:val="-2"/>
        </w:rPr>
        <w:t xml:space="preserve"> </w:t>
      </w:r>
      <w:r>
        <w:t>de páginas</w:t>
      </w:r>
      <w:r w:rsidR="004E3536">
        <w:t xml:space="preserve"> totales.</w:t>
      </w:r>
    </w:p>
    <w:p w14:paraId="5EE03E2D" w14:textId="77777777" w:rsidR="00DA1A29" w:rsidRDefault="00DA1A29" w:rsidP="008E6F87">
      <w:pPr>
        <w:ind w:left="118" w:right="113"/>
        <w:jc w:val="both"/>
      </w:pPr>
    </w:p>
    <w:p w14:paraId="52A7E433" w14:textId="6E19C965" w:rsidR="0029409A" w:rsidRDefault="0029409A" w:rsidP="0029409A">
      <w:pPr>
        <w:spacing w:before="1"/>
        <w:ind w:left="118" w:right="112"/>
        <w:jc w:val="both"/>
      </w:pPr>
      <w:r>
        <w:rPr>
          <w:b/>
        </w:rPr>
        <w:t xml:space="preserve">El Trabajo incluirá un breve resumen </w:t>
      </w:r>
      <w:r>
        <w:t>en</w:t>
      </w:r>
      <w:r w:rsidR="00B4497D">
        <w:t xml:space="preserve"> </w:t>
      </w:r>
      <w:r>
        <w:t>castellano</w:t>
      </w:r>
      <w:r>
        <w:rPr>
          <w:spacing w:val="-1"/>
        </w:rPr>
        <w:t xml:space="preserve"> </w:t>
      </w:r>
      <w:r w:rsidR="00B4497D" w:rsidRPr="00944F10">
        <w:rPr>
          <w:spacing w:val="-1"/>
        </w:rPr>
        <w:t>y en</w:t>
      </w:r>
      <w:r w:rsidRPr="00944F10">
        <w:rPr>
          <w:spacing w:val="1"/>
        </w:rPr>
        <w:t xml:space="preserve"> </w:t>
      </w:r>
      <w:del w:id="10" w:author="Luis Rodrigo de Castro" w:date="2024-09-16T11:06:00Z" w16du:dateUtc="2024-09-16T09:06:00Z">
        <w:r w:rsidRPr="00944F10" w:rsidDel="005632A7">
          <w:delText>inglés</w:delText>
        </w:r>
      </w:del>
      <w:ins w:id="11" w:author="Luis Rodrigo de Castro" w:date="2024-09-16T11:06:00Z" w16du:dateUtc="2024-09-16T09:06:00Z">
        <w:r w:rsidR="005632A7" w:rsidRPr="00944F10">
          <w:t>inglés,</w:t>
        </w:r>
      </w:ins>
      <w:r w:rsidR="00B4497D">
        <w:t xml:space="preserve"> así como un breve listado de palabras clave en ambos idiomas.</w:t>
      </w:r>
    </w:p>
    <w:p w14:paraId="68B00312" w14:textId="77777777" w:rsidR="008E6F87" w:rsidRDefault="008E6F87" w:rsidP="008E6F87">
      <w:pPr>
        <w:pStyle w:val="Textoindependiente"/>
        <w:spacing w:before="11"/>
        <w:rPr>
          <w:sz w:val="21"/>
        </w:rPr>
      </w:pPr>
    </w:p>
    <w:p w14:paraId="4372AEB1" w14:textId="108B20A8" w:rsidR="008E6F87" w:rsidRDefault="008E6F87" w:rsidP="008E6F87">
      <w:pPr>
        <w:spacing w:before="1"/>
        <w:ind w:left="118" w:right="112"/>
        <w:jc w:val="both"/>
      </w:pPr>
      <w:r>
        <w:rPr>
          <w:b/>
        </w:rPr>
        <w:t>El título del TFG debe aparecer en español y en inglés</w:t>
      </w:r>
      <w:r>
        <w:t>. La traducción se utilizará para el Suplemento</w:t>
      </w:r>
      <w:r>
        <w:rPr>
          <w:spacing w:val="1"/>
        </w:rPr>
        <w:t xml:space="preserve"> </w:t>
      </w:r>
      <w:r>
        <w:t xml:space="preserve">Europeo al Título (SET). </w:t>
      </w:r>
    </w:p>
    <w:p w14:paraId="21A49E62" w14:textId="77777777" w:rsidR="008E6F87" w:rsidRDefault="008E6F87" w:rsidP="008E6F87">
      <w:pPr>
        <w:spacing w:before="1"/>
        <w:ind w:left="118" w:right="112"/>
        <w:jc w:val="both"/>
      </w:pPr>
    </w:p>
    <w:p w14:paraId="435CE686" w14:textId="23BD8F58" w:rsidR="008E6F87" w:rsidRDefault="008E6F87" w:rsidP="008E6F87">
      <w:pPr>
        <w:spacing w:before="1"/>
        <w:ind w:left="118" w:right="112"/>
        <w:jc w:val="both"/>
      </w:pPr>
      <w:r w:rsidRPr="00A42B46">
        <w:rPr>
          <w:b/>
          <w:bCs/>
          <w:u w:val="single"/>
        </w:rPr>
        <w:t>LA PORTADA SERÁ LA MISMA PARA TODOS LOS ALUMNOS</w:t>
      </w:r>
      <w:r w:rsidRPr="005632A7">
        <w:rPr>
          <w:rPrChange w:id="12" w:author="Luis Rodrigo de Castro" w:date="2024-09-16T11:06:00Z" w16du:dateUtc="2024-09-16T09:06:00Z">
            <w:rPr>
              <w:u w:val="single"/>
            </w:rPr>
          </w:rPrChange>
        </w:rPr>
        <w:t xml:space="preserve"> </w:t>
      </w:r>
      <w:r w:rsidRPr="00A42B46">
        <w:t xml:space="preserve">(se </w:t>
      </w:r>
      <w:r w:rsidR="004E3536">
        <w:t>acompaña</w:t>
      </w:r>
      <w:r w:rsidRPr="00A42B46">
        <w:t xml:space="preserve"> el modelo que se debe utilizar al final del documento) donde se indicará</w:t>
      </w:r>
      <w:r>
        <w:t xml:space="preserve"> el</w:t>
      </w:r>
      <w:r w:rsidRPr="00A42B46">
        <w:t xml:space="preserve"> Titulo del trabajo (en español y en inglés), la convocatoria (mes) y el curso académico, el nombre del alumno, el nombre del </w:t>
      </w:r>
      <w:r w:rsidR="009F48D5">
        <w:t>d</w:t>
      </w:r>
      <w:r w:rsidRPr="00A42B46">
        <w:t>irector del Trabajo</w:t>
      </w:r>
      <w:r w:rsidR="009F48D5">
        <w:t>,</w:t>
      </w:r>
      <w:r w:rsidRPr="00A42B46">
        <w:t xml:space="preserve"> el </w:t>
      </w:r>
      <w:r w:rsidRPr="00450B44">
        <w:t xml:space="preserve">Departamento </w:t>
      </w:r>
      <w:r w:rsidR="009F48D5">
        <w:t xml:space="preserve">y área </w:t>
      </w:r>
      <w:r w:rsidRPr="00450B44">
        <w:t xml:space="preserve">y la Titulación </w:t>
      </w:r>
      <w:r w:rsidR="00440A2C">
        <w:t xml:space="preserve">oficial </w:t>
      </w:r>
      <w:r w:rsidRPr="00450B44">
        <w:t>sobre la que hace el trabajo (Derecho, Criminología o Relaciones Internacionales)</w:t>
      </w:r>
    </w:p>
    <w:p w14:paraId="2D7CF031" w14:textId="2D1740AC" w:rsidR="0029409A" w:rsidRDefault="0029409A" w:rsidP="008E6F87">
      <w:pPr>
        <w:spacing w:before="1"/>
        <w:ind w:left="118" w:right="112"/>
        <w:jc w:val="both"/>
      </w:pPr>
    </w:p>
    <w:p w14:paraId="5883F0FD" w14:textId="77777777" w:rsidR="000664B5" w:rsidRDefault="000664B5" w:rsidP="000664B5">
      <w:pPr>
        <w:pStyle w:val="Textoindependiente"/>
        <w:spacing w:before="56"/>
        <w:ind w:left="118" w:right="114"/>
        <w:jc w:val="both"/>
      </w:pPr>
      <w:r>
        <w:t xml:space="preserve">En la facultad existen </w:t>
      </w:r>
      <w:r w:rsidRPr="00A76D28">
        <w:rPr>
          <w:b/>
          <w:bCs/>
        </w:rPr>
        <w:t>dos departamentos</w:t>
      </w:r>
      <w:r>
        <w:t xml:space="preserve"> “Derecho Público” y “Disciplinas Básicas y Derecho Privado” y cada uno de ellos contienen las distintas áreas de conocimiento que se detallan a continuación.</w:t>
      </w:r>
    </w:p>
    <w:p w14:paraId="58C0F446" w14:textId="1399A313" w:rsidR="000664B5" w:rsidRDefault="000664B5" w:rsidP="004E3536">
      <w:pPr>
        <w:pStyle w:val="Textoindependiente"/>
        <w:numPr>
          <w:ilvl w:val="0"/>
          <w:numId w:val="11"/>
        </w:numPr>
        <w:spacing w:before="56"/>
        <w:ind w:right="114"/>
        <w:jc w:val="both"/>
      </w:pPr>
      <w:r w:rsidRPr="003435F0">
        <w:rPr>
          <w:b/>
          <w:bCs/>
        </w:rPr>
        <w:t>Derecho Público</w:t>
      </w:r>
      <w:r>
        <w:t>: Derecho Administrativo; Derecho Constitucional; Derecho Eclesiástico del Estado; Derecho Financiero y Tributario; Derecho Internacional público y RRII; Derecho Penal; Derecho Procesal; Ciencias Política</w:t>
      </w:r>
      <w:r w:rsidR="00B4497D">
        <w:t>s</w:t>
      </w:r>
      <w:r>
        <w:t xml:space="preserve"> y de la Administración.</w:t>
      </w:r>
    </w:p>
    <w:p w14:paraId="7D67FD83" w14:textId="69602744" w:rsidR="000664B5" w:rsidRDefault="000664B5" w:rsidP="004E3536">
      <w:pPr>
        <w:pStyle w:val="Textoindependiente"/>
        <w:numPr>
          <w:ilvl w:val="0"/>
          <w:numId w:val="11"/>
        </w:numPr>
        <w:spacing w:before="56"/>
        <w:ind w:right="114"/>
        <w:jc w:val="both"/>
      </w:pPr>
      <w:r>
        <w:rPr>
          <w:b/>
          <w:bCs/>
        </w:rPr>
        <w:t>Disciplinas jurídicas básicas y derecho privado</w:t>
      </w:r>
      <w:r w:rsidRPr="003435F0">
        <w:t>:</w:t>
      </w:r>
      <w:r>
        <w:t xml:space="preserve"> Derecho Civil; Derecho del Trabajo y Seguridad Social; Derecho Internacional privado; Derecho Mercantil; Derecho Romano; Filosofía del Derecho; Historia del Derecho y de las Instituciones; Sociología (</w:t>
      </w:r>
      <w:r w:rsidRPr="0084697A">
        <w:rPr>
          <w:b/>
          <w:bCs/>
          <w:u w:val="single"/>
        </w:rPr>
        <w:t xml:space="preserve">donde se incluyen </w:t>
      </w:r>
      <w:r>
        <w:rPr>
          <w:b/>
          <w:bCs/>
          <w:color w:val="0D0D0D" w:themeColor="text1" w:themeTint="F2"/>
          <w:u w:val="single"/>
        </w:rPr>
        <w:t>todos</w:t>
      </w:r>
      <w:r w:rsidRPr="0084697A">
        <w:rPr>
          <w:b/>
          <w:bCs/>
          <w:u w:val="single"/>
        </w:rPr>
        <w:t xml:space="preserve"> los trabajos de criminología</w:t>
      </w:r>
      <w:r>
        <w:t>).</w:t>
      </w:r>
    </w:p>
    <w:p w14:paraId="4D74C16B" w14:textId="5EB3CA82" w:rsidR="001939FE" w:rsidRPr="00BF070A" w:rsidRDefault="001939FE" w:rsidP="004E3536">
      <w:pPr>
        <w:pStyle w:val="Textoindependiente"/>
        <w:numPr>
          <w:ilvl w:val="0"/>
          <w:numId w:val="11"/>
        </w:numPr>
        <w:spacing w:before="56"/>
        <w:ind w:right="114"/>
        <w:jc w:val="both"/>
      </w:pPr>
      <w:r w:rsidRPr="00BF070A">
        <w:t xml:space="preserve">Adicionalmente, es posible realizar el TFG sobre alguna asignatura identitaria impartida por el Instituto </w:t>
      </w:r>
      <w:r w:rsidR="004E3536">
        <w:t xml:space="preserve">CEU </w:t>
      </w:r>
      <w:r w:rsidRPr="00BF070A">
        <w:t xml:space="preserve">de Humanidades </w:t>
      </w:r>
      <w:r w:rsidR="004E3536">
        <w:t xml:space="preserve">“Ángel Ayala” </w:t>
      </w:r>
      <w:r w:rsidRPr="00BF070A">
        <w:t>dentro de la Facultad. En este caso deberán especificar que el departamento de adscripción es el Instituto de Humanidades</w:t>
      </w:r>
    </w:p>
    <w:p w14:paraId="7018DB27" w14:textId="77777777" w:rsidR="0029409A" w:rsidRDefault="0029409A" w:rsidP="008E6F87">
      <w:pPr>
        <w:spacing w:before="1"/>
        <w:ind w:left="118" w:right="112"/>
        <w:jc w:val="both"/>
      </w:pPr>
    </w:p>
    <w:p w14:paraId="6FD6FEC0" w14:textId="4B42AB16" w:rsidR="00EF4719" w:rsidRPr="00565426" w:rsidRDefault="00506261" w:rsidP="00565426">
      <w:pPr>
        <w:pStyle w:val="Textoindependiente"/>
        <w:ind w:left="118" w:right="112"/>
        <w:jc w:val="both"/>
      </w:pPr>
      <w:r>
        <w:t>Los estudiantes tienen la posibilidad de realizar sus Trabajos Fin de Grado tanto en inglés como en</w:t>
      </w:r>
      <w:r>
        <w:rPr>
          <w:spacing w:val="1"/>
        </w:rPr>
        <w:t xml:space="preserve"> </w:t>
      </w:r>
      <w:r>
        <w:t>español.</w:t>
      </w:r>
      <w:r>
        <w:rPr>
          <w:spacing w:val="5"/>
        </w:rPr>
        <w:t xml:space="preserve"> </w:t>
      </w:r>
      <w:r>
        <w:t>La</w:t>
      </w:r>
      <w:r>
        <w:rPr>
          <w:spacing w:val="5"/>
        </w:rPr>
        <w:t xml:space="preserve"> </w:t>
      </w:r>
      <w:r>
        <w:t>defensa</w:t>
      </w:r>
      <w:r>
        <w:rPr>
          <w:spacing w:val="5"/>
        </w:rPr>
        <w:t xml:space="preserve"> </w:t>
      </w:r>
      <w:r>
        <w:t>se</w:t>
      </w:r>
      <w:r>
        <w:rPr>
          <w:spacing w:val="6"/>
        </w:rPr>
        <w:t xml:space="preserve"> </w:t>
      </w:r>
      <w:r w:rsidR="00623F69">
        <w:rPr>
          <w:spacing w:val="6"/>
        </w:rPr>
        <w:t>podrá realizar en cualquiera de las dos lenguas, inglés o castellano</w:t>
      </w:r>
      <w:r>
        <w:t>.</w:t>
      </w:r>
      <w:r>
        <w:rPr>
          <w:spacing w:val="2"/>
        </w:rPr>
        <w:t xml:space="preserve"> </w:t>
      </w:r>
      <w:r w:rsidR="00565426">
        <w:t>En todo caso, l</w:t>
      </w:r>
      <w:r w:rsidR="00F41E35" w:rsidRPr="00BF070A">
        <w:rPr>
          <w:b/>
          <w:bCs/>
        </w:rPr>
        <w:t xml:space="preserve">os alumnos </w:t>
      </w:r>
      <w:r w:rsidR="00BF070A" w:rsidRPr="00BF070A">
        <w:rPr>
          <w:b/>
          <w:bCs/>
        </w:rPr>
        <w:t>pertenecientes</w:t>
      </w:r>
      <w:r w:rsidR="00F41E35" w:rsidRPr="00BF070A">
        <w:rPr>
          <w:b/>
          <w:bCs/>
        </w:rPr>
        <w:t xml:space="preserve"> al grupo de excelencia deberán realizar su Trabajo de Fin de Grado correspondiente al Grado de Derecho en inglés,</w:t>
      </w:r>
      <w:r w:rsidR="00BF070A" w:rsidRPr="00BF070A">
        <w:rPr>
          <w:b/>
          <w:bCs/>
        </w:rPr>
        <w:t xml:space="preserve"> pudiendo exponer en cualquiera de las dos lenguas, inglés o castellano. </w:t>
      </w:r>
    </w:p>
    <w:p w14:paraId="0FD4BE58" w14:textId="77777777" w:rsidR="00BF070A" w:rsidRPr="00BF070A" w:rsidRDefault="00BF070A" w:rsidP="008E6F87">
      <w:pPr>
        <w:spacing w:before="1"/>
        <w:ind w:left="118" w:right="112"/>
        <w:jc w:val="both"/>
      </w:pPr>
    </w:p>
    <w:p w14:paraId="48147540" w14:textId="3E537208" w:rsidR="006857B7" w:rsidRDefault="006857B7" w:rsidP="006857B7">
      <w:pPr>
        <w:pStyle w:val="Textoindependiente"/>
        <w:numPr>
          <w:ilvl w:val="0"/>
          <w:numId w:val="7"/>
        </w:numPr>
        <w:spacing w:before="1"/>
        <w:ind w:right="117"/>
        <w:jc w:val="both"/>
      </w:pPr>
      <w:r>
        <w:t xml:space="preserve">Véase anexo </w:t>
      </w:r>
      <w:r w:rsidR="002109A9">
        <w:t>1</w:t>
      </w:r>
      <w:r>
        <w:t xml:space="preserve"> (estructura y estilo de citación recomendad</w:t>
      </w:r>
      <w:r w:rsidR="0046539E">
        <w:t>a</w:t>
      </w:r>
      <w:r>
        <w:t xml:space="preserve">) y anexo </w:t>
      </w:r>
      <w:r w:rsidR="002109A9">
        <w:t>2</w:t>
      </w:r>
      <w:r>
        <w:t xml:space="preserve"> sobre el código ético</w:t>
      </w:r>
      <w:r w:rsidR="002109A9">
        <w:t>.</w:t>
      </w:r>
    </w:p>
    <w:p w14:paraId="2F4CDE0B" w14:textId="0194324C" w:rsidR="00300E19" w:rsidRDefault="00300E19" w:rsidP="00300E19">
      <w:pPr>
        <w:pStyle w:val="Textoindependiente"/>
        <w:spacing w:before="1"/>
        <w:ind w:left="478" w:right="117"/>
        <w:jc w:val="both"/>
      </w:pPr>
    </w:p>
    <w:p w14:paraId="30035C73" w14:textId="77777777" w:rsidR="00300E19" w:rsidRDefault="00300E19" w:rsidP="00300E19">
      <w:pPr>
        <w:pStyle w:val="Textoindependiente"/>
        <w:spacing w:before="1"/>
        <w:ind w:left="478" w:right="117"/>
        <w:jc w:val="both"/>
      </w:pPr>
    </w:p>
    <w:p w14:paraId="4E66E139" w14:textId="77777777" w:rsidR="00300E19" w:rsidRDefault="00300E19" w:rsidP="00300E19">
      <w:pPr>
        <w:pStyle w:val="Textoindependiente"/>
        <w:spacing w:before="1"/>
        <w:ind w:left="478" w:right="117"/>
        <w:jc w:val="both"/>
      </w:pPr>
    </w:p>
    <w:p w14:paraId="085C0B86" w14:textId="77777777" w:rsidR="00300E19" w:rsidRDefault="00300E19" w:rsidP="00300E19">
      <w:pPr>
        <w:pStyle w:val="Textoindependiente"/>
        <w:spacing w:before="1"/>
        <w:ind w:left="478" w:right="117"/>
        <w:jc w:val="both"/>
      </w:pPr>
    </w:p>
    <w:p w14:paraId="1E9642D1" w14:textId="77777777" w:rsidR="00300E19" w:rsidRDefault="00300E19" w:rsidP="00300E19">
      <w:pPr>
        <w:pStyle w:val="Textoindependiente"/>
        <w:spacing w:before="1"/>
        <w:ind w:left="478" w:right="117"/>
        <w:jc w:val="both"/>
      </w:pPr>
    </w:p>
    <w:p w14:paraId="5670FFD4" w14:textId="77777777" w:rsidR="00300E19" w:rsidRDefault="00300E19" w:rsidP="00300E19">
      <w:pPr>
        <w:pStyle w:val="Textoindependiente"/>
        <w:spacing w:before="1"/>
        <w:ind w:left="478" w:right="117"/>
        <w:jc w:val="both"/>
      </w:pPr>
    </w:p>
    <w:p w14:paraId="6F1CA9B0" w14:textId="77777777" w:rsidR="00300E19" w:rsidRDefault="00300E19" w:rsidP="00300E19">
      <w:pPr>
        <w:pStyle w:val="Textoindependiente"/>
        <w:spacing w:before="1"/>
        <w:ind w:left="478" w:right="117"/>
        <w:jc w:val="both"/>
      </w:pPr>
    </w:p>
    <w:p w14:paraId="2CC5CAB3" w14:textId="77777777" w:rsidR="004E3536" w:rsidRDefault="004E3536">
      <w:pPr>
        <w:pStyle w:val="Textoindependiente"/>
        <w:spacing w:before="10"/>
        <w:rPr>
          <w:sz w:val="21"/>
        </w:rPr>
      </w:pPr>
    </w:p>
    <w:p w14:paraId="3368B05E" w14:textId="1D473E5D" w:rsidR="00680FBC" w:rsidRDefault="00396C2B">
      <w:pPr>
        <w:ind w:left="118"/>
        <w:rPr>
          <w:b/>
          <w:sz w:val="24"/>
          <w:szCs w:val="24"/>
        </w:rPr>
      </w:pPr>
      <w:r w:rsidRPr="00440A2C">
        <w:rPr>
          <w:b/>
          <w:sz w:val="24"/>
          <w:szCs w:val="24"/>
        </w:rPr>
        <w:lastRenderedPageBreak/>
        <w:t>PRESENTACIÓN</w:t>
      </w:r>
      <w:r w:rsidRPr="00440A2C">
        <w:rPr>
          <w:b/>
          <w:spacing w:val="-4"/>
          <w:sz w:val="24"/>
          <w:szCs w:val="24"/>
        </w:rPr>
        <w:t xml:space="preserve"> </w:t>
      </w:r>
      <w:r w:rsidRPr="00440A2C">
        <w:rPr>
          <w:b/>
          <w:sz w:val="24"/>
          <w:szCs w:val="24"/>
        </w:rPr>
        <w:t>Y DEFENSA</w:t>
      </w:r>
    </w:p>
    <w:p w14:paraId="51303DCA" w14:textId="77777777" w:rsidR="00415559" w:rsidRPr="00440A2C" w:rsidRDefault="00415559">
      <w:pPr>
        <w:ind w:left="118"/>
        <w:rPr>
          <w:b/>
          <w:sz w:val="24"/>
          <w:szCs w:val="24"/>
        </w:rPr>
      </w:pPr>
    </w:p>
    <w:p w14:paraId="0A0D9694" w14:textId="724EAB05" w:rsidR="00440A2C" w:rsidRDefault="00440A2C" w:rsidP="00FC4CAF">
      <w:pPr>
        <w:tabs>
          <w:tab w:val="left" w:pos="839"/>
        </w:tabs>
        <w:ind w:left="142" w:right="112"/>
        <w:jc w:val="both"/>
      </w:pPr>
      <w:r w:rsidRPr="00450B44">
        <w:t xml:space="preserve">El </w:t>
      </w:r>
      <w:r w:rsidR="00FC4CAF">
        <w:t>d</w:t>
      </w:r>
      <w:r w:rsidRPr="00450B44">
        <w:t>irector tutorizará</w:t>
      </w:r>
      <w:r w:rsidRPr="00440A2C">
        <w:rPr>
          <w:spacing w:val="1"/>
        </w:rPr>
        <w:t xml:space="preserve"> </w:t>
      </w:r>
      <w:r w:rsidRPr="00450B44">
        <w:t>y</w:t>
      </w:r>
      <w:r w:rsidRPr="00440A2C">
        <w:rPr>
          <w:spacing w:val="1"/>
        </w:rPr>
        <w:t xml:space="preserve"> </w:t>
      </w:r>
      <w:r w:rsidRPr="00450B44">
        <w:t>realizará</w:t>
      </w:r>
      <w:r w:rsidRPr="00440A2C">
        <w:rPr>
          <w:spacing w:val="1"/>
        </w:rPr>
        <w:t xml:space="preserve"> </w:t>
      </w:r>
      <w:r w:rsidRPr="00450B44">
        <w:t>un</w:t>
      </w:r>
      <w:r w:rsidRPr="00440A2C">
        <w:rPr>
          <w:spacing w:val="1"/>
        </w:rPr>
        <w:t xml:space="preserve"> </w:t>
      </w:r>
      <w:r w:rsidRPr="00450B44">
        <w:t>seguimiento</w:t>
      </w:r>
      <w:r w:rsidRPr="00440A2C">
        <w:rPr>
          <w:spacing w:val="1"/>
        </w:rPr>
        <w:t xml:space="preserve"> </w:t>
      </w:r>
      <w:r w:rsidRPr="00450B44">
        <w:t>del</w:t>
      </w:r>
      <w:r w:rsidRPr="00440A2C">
        <w:rPr>
          <w:spacing w:val="1"/>
        </w:rPr>
        <w:t xml:space="preserve"> </w:t>
      </w:r>
      <w:r w:rsidRPr="00450B44">
        <w:t>alumno,</w:t>
      </w:r>
      <w:r w:rsidRPr="00440A2C">
        <w:rPr>
          <w:spacing w:val="1"/>
        </w:rPr>
        <w:t xml:space="preserve"> </w:t>
      </w:r>
      <w:r w:rsidRPr="00450B44">
        <w:t>elaborando un informe sobre la citada tutorización y la calidad del trabajo, que deberá ser</w:t>
      </w:r>
      <w:r w:rsidRPr="00440A2C">
        <w:rPr>
          <w:spacing w:val="1"/>
        </w:rPr>
        <w:t xml:space="preserve"> </w:t>
      </w:r>
      <w:r w:rsidRPr="00450B44">
        <w:t xml:space="preserve">facilitado al tribunal con carácter previo a la defensa del TFG. </w:t>
      </w:r>
    </w:p>
    <w:p w14:paraId="4F03C791" w14:textId="5F0BDD1E" w:rsidR="00DA1A29" w:rsidRDefault="00DA1A29" w:rsidP="00FC4CAF">
      <w:pPr>
        <w:tabs>
          <w:tab w:val="left" w:pos="839"/>
        </w:tabs>
        <w:ind w:left="142" w:right="112"/>
        <w:jc w:val="both"/>
      </w:pPr>
    </w:p>
    <w:p w14:paraId="652EA0C3" w14:textId="77777777" w:rsidR="00DA1A29" w:rsidRDefault="00DA1A29" w:rsidP="00FC4CAF">
      <w:pPr>
        <w:tabs>
          <w:tab w:val="left" w:pos="839"/>
        </w:tabs>
        <w:ind w:left="142" w:right="112"/>
        <w:jc w:val="both"/>
      </w:pPr>
    </w:p>
    <w:p w14:paraId="1423C375" w14:textId="77777777" w:rsidR="000664B5" w:rsidRDefault="000664B5" w:rsidP="000664B5">
      <w:pPr>
        <w:spacing w:before="1"/>
        <w:ind w:left="118" w:right="112"/>
        <w:jc w:val="both"/>
      </w:pPr>
      <w:r>
        <w:t>El informe deberá</w:t>
      </w:r>
      <w:r>
        <w:rPr>
          <w:spacing w:val="10"/>
        </w:rPr>
        <w:t xml:space="preserve"> </w:t>
      </w:r>
      <w:r>
        <w:t>ser</w:t>
      </w:r>
      <w:r>
        <w:rPr>
          <w:spacing w:val="11"/>
        </w:rPr>
        <w:t xml:space="preserve"> </w:t>
      </w:r>
      <w:r>
        <w:t>claro</w:t>
      </w:r>
      <w:r>
        <w:rPr>
          <w:spacing w:val="8"/>
        </w:rPr>
        <w:t xml:space="preserve"> </w:t>
      </w:r>
      <w:r>
        <w:t>y</w:t>
      </w:r>
      <w:r>
        <w:rPr>
          <w:spacing w:val="12"/>
        </w:rPr>
        <w:t xml:space="preserve"> </w:t>
      </w:r>
      <w:r>
        <w:t>conciso,</w:t>
      </w:r>
      <w:r>
        <w:rPr>
          <w:spacing w:val="10"/>
        </w:rPr>
        <w:t xml:space="preserve"> </w:t>
      </w:r>
      <w:r>
        <w:t>recogiendo</w:t>
      </w:r>
      <w:r>
        <w:rPr>
          <w:spacing w:val="12"/>
        </w:rPr>
        <w:t xml:space="preserve"> </w:t>
      </w:r>
      <w:r>
        <w:t>información</w:t>
      </w:r>
      <w:r>
        <w:rPr>
          <w:spacing w:val="9"/>
        </w:rPr>
        <w:t xml:space="preserve"> </w:t>
      </w:r>
      <w:r>
        <w:t>del seguimiento tutorial y la calidad del trabajo. Cuando el Tribunal considere que el informe es</w:t>
      </w:r>
      <w:r>
        <w:rPr>
          <w:spacing w:val="1"/>
        </w:rPr>
        <w:t xml:space="preserve"> </w:t>
      </w:r>
      <w:r>
        <w:t>impreciso, podrá exigir al director un nuevo informe más detallado. Todo ello para que el Tribunal</w:t>
      </w:r>
      <w:r>
        <w:rPr>
          <w:spacing w:val="1"/>
        </w:rPr>
        <w:t xml:space="preserve"> </w:t>
      </w:r>
      <w:r>
        <w:t>proceda</w:t>
      </w:r>
      <w:r>
        <w:rPr>
          <w:spacing w:val="-1"/>
        </w:rPr>
        <w:t xml:space="preserve"> </w:t>
      </w:r>
      <w:r>
        <w:t>a</w:t>
      </w:r>
      <w:r>
        <w:rPr>
          <w:spacing w:val="-3"/>
        </w:rPr>
        <w:t xml:space="preserve"> </w:t>
      </w:r>
      <w:r>
        <w:t>su lectura</w:t>
      </w:r>
      <w:r>
        <w:rPr>
          <w:spacing w:val="-3"/>
        </w:rPr>
        <w:t xml:space="preserve"> </w:t>
      </w:r>
      <w:r>
        <w:t>y evaluación</w:t>
      </w:r>
      <w:r>
        <w:rPr>
          <w:spacing w:val="-1"/>
        </w:rPr>
        <w:t xml:space="preserve"> </w:t>
      </w:r>
      <w:r>
        <w:t>de aptitud.</w:t>
      </w:r>
    </w:p>
    <w:p w14:paraId="0FAFA627" w14:textId="6085CD34" w:rsidR="00440A2C" w:rsidRDefault="00440A2C">
      <w:pPr>
        <w:ind w:left="118" w:right="116"/>
        <w:jc w:val="both"/>
        <w:rPr>
          <w:b/>
          <w:caps/>
          <w:u w:val="single"/>
        </w:rPr>
      </w:pPr>
    </w:p>
    <w:p w14:paraId="201BA326" w14:textId="4E82A5F1" w:rsidR="00CC773F" w:rsidRDefault="007673DA" w:rsidP="000664B5">
      <w:pPr>
        <w:ind w:left="118" w:right="116" w:firstLine="24"/>
        <w:jc w:val="both"/>
        <w:rPr>
          <w:b/>
          <w:caps/>
        </w:rPr>
      </w:pPr>
      <w:r w:rsidRPr="000664B5">
        <w:rPr>
          <w:b/>
          <w:caps/>
          <w:u w:val="single"/>
        </w:rPr>
        <w:t>Entrega del trabajo:</w:t>
      </w:r>
      <w:r w:rsidRPr="000664B5">
        <w:rPr>
          <w:b/>
          <w:caps/>
        </w:rPr>
        <w:t xml:space="preserve"> </w:t>
      </w:r>
      <w:r w:rsidR="000664B5">
        <w:rPr>
          <w:b/>
          <w:caps/>
        </w:rPr>
        <w:t xml:space="preserve">en </w:t>
      </w:r>
      <w:r w:rsidR="00776C73">
        <w:rPr>
          <w:b/>
          <w:caps/>
        </w:rPr>
        <w:t>MAYO</w:t>
      </w:r>
      <w:r w:rsidR="000664B5">
        <w:rPr>
          <w:b/>
          <w:caps/>
        </w:rPr>
        <w:t xml:space="preserve"> </w:t>
      </w:r>
      <w:r w:rsidR="005A7B2F" w:rsidRPr="000664B5">
        <w:rPr>
          <w:b/>
          <w:caps/>
        </w:rPr>
        <w:t xml:space="preserve">SE ENVIARÁ A TODOS LOS ALUMNOS MATRICULADOS UN ENLACE </w:t>
      </w:r>
      <w:r w:rsidR="000664B5">
        <w:rPr>
          <w:b/>
          <w:caps/>
        </w:rPr>
        <w:t xml:space="preserve">en el que </w:t>
      </w:r>
      <w:r w:rsidR="005A7B2F" w:rsidRPr="000664B5">
        <w:rPr>
          <w:b/>
          <w:caps/>
        </w:rPr>
        <w:t>DEBERÁN CUMPLIMENTAR UN FORMS Y ADJUNTAR EN PDF EL TRABAJO.</w:t>
      </w:r>
    </w:p>
    <w:p w14:paraId="76837883" w14:textId="77777777" w:rsidR="00776C73" w:rsidRPr="000664B5" w:rsidRDefault="00776C73" w:rsidP="000664B5">
      <w:pPr>
        <w:ind w:left="118" w:right="116" w:firstLine="24"/>
        <w:jc w:val="both"/>
        <w:rPr>
          <w:b/>
          <w:caps/>
        </w:rPr>
      </w:pPr>
    </w:p>
    <w:p w14:paraId="7FA8B5E3" w14:textId="48DA4303" w:rsidR="001E50FE" w:rsidRPr="007E7DD9" w:rsidRDefault="005A7B2F">
      <w:pPr>
        <w:ind w:left="118" w:right="116"/>
        <w:jc w:val="both"/>
        <w:rPr>
          <w:bCs/>
        </w:rPr>
      </w:pPr>
      <w:r w:rsidRPr="007E7DD9">
        <w:rPr>
          <w:bCs/>
        </w:rPr>
        <w:t>Una vez enviado</w:t>
      </w:r>
      <w:r w:rsidR="00DA1A29">
        <w:rPr>
          <w:bCs/>
        </w:rPr>
        <w:t>,</w:t>
      </w:r>
      <w:r w:rsidRPr="007E7DD9">
        <w:rPr>
          <w:bCs/>
        </w:rPr>
        <w:t xml:space="preserve"> al alumno </w:t>
      </w:r>
      <w:r w:rsidR="000664B5" w:rsidRPr="007E7DD9">
        <w:rPr>
          <w:bCs/>
        </w:rPr>
        <w:t xml:space="preserve">le llegará </w:t>
      </w:r>
      <w:r w:rsidRPr="007E7DD9">
        <w:rPr>
          <w:bCs/>
        </w:rPr>
        <w:t>un mensaje de confirmación de la recepción y a su vez le llegará un mail al director del trabajo que rellenará el informe de tutorización. Con este informe estará oficialmente dando el visto bueno al trabajo.</w:t>
      </w:r>
    </w:p>
    <w:p w14:paraId="5C5613AD" w14:textId="77777777" w:rsidR="00F059B1" w:rsidRDefault="00F059B1">
      <w:pPr>
        <w:ind w:left="118" w:right="116"/>
        <w:jc w:val="both"/>
        <w:rPr>
          <w:b/>
        </w:rPr>
      </w:pPr>
    </w:p>
    <w:p w14:paraId="74F4AB4F" w14:textId="22853380" w:rsidR="00F059B1" w:rsidRDefault="00F059B1">
      <w:pPr>
        <w:ind w:left="118" w:right="116"/>
        <w:jc w:val="both"/>
        <w:rPr>
          <w:ins w:id="13" w:author="Miguel Pérez de Ayala Becerril" w:date="2024-09-13T13:23:00Z"/>
          <w:b/>
        </w:rPr>
      </w:pPr>
      <w:r>
        <w:rPr>
          <w:b/>
        </w:rPr>
        <w:t xml:space="preserve">Si el director </w:t>
      </w:r>
      <w:r w:rsidR="00D165E5">
        <w:rPr>
          <w:b/>
        </w:rPr>
        <w:t xml:space="preserve">del </w:t>
      </w:r>
      <w:r w:rsidR="00EE408A">
        <w:rPr>
          <w:b/>
        </w:rPr>
        <w:t xml:space="preserve">TFG no da el visto bueno </w:t>
      </w:r>
      <w:ins w:id="14" w:author="Miguel Pérez de Ayala Becerril" w:date="2024-09-13T13:22:00Z">
        <w:r w:rsidR="00245A22">
          <w:rPr>
            <w:b/>
          </w:rPr>
          <w:t xml:space="preserve">expreso </w:t>
        </w:r>
      </w:ins>
      <w:r w:rsidR="00EE408A">
        <w:rPr>
          <w:b/>
        </w:rPr>
        <w:t xml:space="preserve">para su presentación, el alumno </w:t>
      </w:r>
      <w:r w:rsidR="00EE408A" w:rsidRPr="00944F10">
        <w:rPr>
          <w:b/>
        </w:rPr>
        <w:t xml:space="preserve">no podrá </w:t>
      </w:r>
      <w:r w:rsidR="002E0359" w:rsidRPr="00944F10">
        <w:rPr>
          <w:b/>
        </w:rPr>
        <w:t>depositarlo</w:t>
      </w:r>
      <w:r w:rsidR="007E7DD9" w:rsidRPr="00944F10">
        <w:rPr>
          <w:b/>
        </w:rPr>
        <w:t xml:space="preserve"> </w:t>
      </w:r>
      <w:r w:rsidR="00944F10">
        <w:rPr>
          <w:b/>
        </w:rPr>
        <w:t xml:space="preserve">y </w:t>
      </w:r>
      <w:r w:rsidR="007E7DD9">
        <w:rPr>
          <w:b/>
        </w:rPr>
        <w:t xml:space="preserve">tendrá que acudir a la </w:t>
      </w:r>
      <w:r w:rsidR="00DA1A29">
        <w:rPr>
          <w:b/>
        </w:rPr>
        <w:t xml:space="preserve">siguiente </w:t>
      </w:r>
      <w:r w:rsidR="007E7DD9">
        <w:rPr>
          <w:b/>
        </w:rPr>
        <w:t>convocatoria</w:t>
      </w:r>
      <w:r w:rsidR="00DA1A29">
        <w:rPr>
          <w:b/>
        </w:rPr>
        <w:t>.</w:t>
      </w:r>
      <w:ins w:id="15" w:author="Miguel Pérez de Ayala Becerril" w:date="2024-09-13T13:22:00Z">
        <w:r w:rsidR="00245A22">
          <w:rPr>
            <w:b/>
          </w:rPr>
          <w:t xml:space="preserve"> </w:t>
        </w:r>
      </w:ins>
      <w:ins w:id="16" w:author="Miguel Pérez de Ayala Becerril" w:date="2024-09-13T13:23:00Z">
        <w:r w:rsidR="00245A22">
          <w:rPr>
            <w:b/>
          </w:rPr>
          <w:t xml:space="preserve">Será el alumno el que deba conseguir la aceptación </w:t>
        </w:r>
      </w:ins>
      <w:ins w:id="17" w:author="Miguel Pérez de Ayala Becerril" w:date="2024-09-13T13:24:00Z">
        <w:r w:rsidR="00245A22">
          <w:rPr>
            <w:b/>
          </w:rPr>
          <w:t>expresa</w:t>
        </w:r>
      </w:ins>
      <w:ins w:id="18" w:author="Miguel Pérez de Ayala Becerril" w:date="2024-09-13T13:23:00Z">
        <w:r w:rsidR="00245A22">
          <w:rPr>
            <w:b/>
          </w:rPr>
          <w:t xml:space="preserve"> por parte de su director</w:t>
        </w:r>
      </w:ins>
    </w:p>
    <w:p w14:paraId="76CD4AA1" w14:textId="3CB4EA57" w:rsidR="00245A22" w:rsidRDefault="00245A22">
      <w:pPr>
        <w:ind w:left="118" w:right="116"/>
        <w:jc w:val="both"/>
        <w:rPr>
          <w:ins w:id="19" w:author="Miguel Pérez de Ayala Becerril" w:date="2024-09-13T13:23:00Z"/>
          <w:b/>
        </w:rPr>
      </w:pPr>
    </w:p>
    <w:p w14:paraId="038EDC28" w14:textId="56DC7D81" w:rsidR="00245A22" w:rsidRPr="000664B5" w:rsidRDefault="00245A22">
      <w:pPr>
        <w:ind w:left="118" w:right="116"/>
        <w:jc w:val="both"/>
        <w:rPr>
          <w:b/>
        </w:rPr>
      </w:pPr>
      <w:ins w:id="20" w:author="Miguel Pérez de Ayala Becerril" w:date="2024-09-13T13:23:00Z">
        <w:r>
          <w:rPr>
            <w:b/>
          </w:rPr>
          <w:t>Podrá ser causa de no ac</w:t>
        </w:r>
      </w:ins>
      <w:ins w:id="21" w:author="Rosa Jurado Yuste" w:date="2024-09-16T10:53:00Z" w16du:dateUtc="2024-09-16T08:53:00Z">
        <w:r w:rsidR="000F60CF">
          <w:rPr>
            <w:b/>
          </w:rPr>
          <w:t>e</w:t>
        </w:r>
      </w:ins>
      <w:ins w:id="22" w:author="Miguel Pérez de Ayala Becerril" w:date="2024-09-13T13:23:00Z">
        <w:r>
          <w:rPr>
            <w:b/>
          </w:rPr>
          <w:t xml:space="preserve">ptación por parte del director para su exposición el que el alumno no haya acudido a las visitas mínimas establecidas por su </w:t>
        </w:r>
        <w:del w:id="23" w:author="Luis Rodrigo de Castro" w:date="2024-09-16T11:06:00Z" w16du:dateUtc="2024-09-16T09:06:00Z">
          <w:r w:rsidDel="005632A7">
            <w:rPr>
              <w:b/>
            </w:rPr>
            <w:delText>Director</w:delText>
          </w:r>
        </w:del>
      </w:ins>
      <w:ins w:id="24" w:author="Luis Rodrigo de Castro" w:date="2024-09-16T11:06:00Z" w16du:dateUtc="2024-09-16T09:06:00Z">
        <w:r w:rsidR="005632A7">
          <w:rPr>
            <w:b/>
          </w:rPr>
          <w:t>director</w:t>
        </w:r>
      </w:ins>
    </w:p>
    <w:p w14:paraId="6E37CDC3" w14:textId="09ECF2AA" w:rsidR="008E6F87" w:rsidRDefault="008E6F87" w:rsidP="008E6F87">
      <w:pPr>
        <w:pStyle w:val="Textoindependiente"/>
        <w:spacing w:before="4"/>
        <w:rPr>
          <w:b/>
          <w:sz w:val="17"/>
        </w:rPr>
      </w:pPr>
    </w:p>
    <w:p w14:paraId="62261AAE" w14:textId="77777777" w:rsidR="004B6BED" w:rsidRDefault="004B6BED" w:rsidP="008E6F87">
      <w:pPr>
        <w:pStyle w:val="Textoindependiente"/>
        <w:spacing w:before="4"/>
        <w:rPr>
          <w:b/>
          <w:sz w:val="17"/>
        </w:rPr>
      </w:pPr>
    </w:p>
    <w:p w14:paraId="6DDD93FE" w14:textId="6EEBE52E" w:rsidR="008E6F87" w:rsidRDefault="008E6F87" w:rsidP="008E6F87">
      <w:pPr>
        <w:pStyle w:val="Textoindependiente"/>
        <w:spacing w:before="56"/>
        <w:ind w:left="118" w:right="114"/>
        <w:jc w:val="both"/>
      </w:pPr>
      <w:r>
        <w:t xml:space="preserve">El Decano de la Facultad y los </w:t>
      </w:r>
      <w:r w:rsidR="000664B5">
        <w:t>d</w:t>
      </w:r>
      <w:r>
        <w:t xml:space="preserve">irectores de Departamento delegarán en los </w:t>
      </w:r>
      <w:r w:rsidR="00A87804">
        <w:t>s</w:t>
      </w:r>
      <w:r>
        <w:t>ecretarios de</w:t>
      </w:r>
      <w:r w:rsidR="000664B5">
        <w:t xml:space="preserve"> los</w:t>
      </w:r>
      <w:r>
        <w:t xml:space="preserve"> Departamento</w:t>
      </w:r>
      <w:r w:rsidR="000664B5">
        <w:t>s</w:t>
      </w:r>
      <w:r>
        <w:t xml:space="preserve"> y en las áreas (en función de los trabajos) la formación de los Tribunales que habrán de evaluar los trabajos presentados. Cada Tribunal estará integrado por tres</w:t>
      </w:r>
      <w:r>
        <w:rPr>
          <w:spacing w:val="1"/>
        </w:rPr>
        <w:t xml:space="preserve"> </w:t>
      </w:r>
      <w:r>
        <w:t>profesores.</w:t>
      </w:r>
      <w:r>
        <w:rPr>
          <w:spacing w:val="-3"/>
        </w:rPr>
        <w:t xml:space="preserve"> </w:t>
      </w:r>
    </w:p>
    <w:p w14:paraId="7568432E" w14:textId="3BE62D3A" w:rsidR="005A7B2F" w:rsidRDefault="005A7B2F" w:rsidP="008E6F87">
      <w:pPr>
        <w:pStyle w:val="Textoindependiente"/>
        <w:spacing w:before="56"/>
        <w:ind w:left="118" w:right="114"/>
        <w:jc w:val="both"/>
      </w:pPr>
    </w:p>
    <w:p w14:paraId="0861EB1B" w14:textId="54AC485D" w:rsidR="005A7B2F" w:rsidRDefault="005A7B2F" w:rsidP="008E6F87">
      <w:pPr>
        <w:pStyle w:val="Textoindependiente"/>
        <w:spacing w:before="56"/>
        <w:ind w:left="118" w:right="114"/>
        <w:jc w:val="both"/>
      </w:pPr>
      <w:r>
        <w:t>Una vez que los departamentos convoquen los tribunales</w:t>
      </w:r>
      <w:r w:rsidR="00CE13E9">
        <w:t xml:space="preserve"> (la semana siguiente a la fecha de entrega y siempre unos días antes de las defensas)</w:t>
      </w:r>
      <w:r>
        <w:t xml:space="preserve"> </w:t>
      </w:r>
      <w:r w:rsidR="000664B5">
        <w:t xml:space="preserve">le </w:t>
      </w:r>
      <w:r>
        <w:t>llegará al alumno un mail con el día, la hora y el aula para la defensa</w:t>
      </w:r>
      <w:r w:rsidR="000664B5">
        <w:t xml:space="preserve"> y otro mail a</w:t>
      </w:r>
      <w:r>
        <w:t xml:space="preserve"> los miembros del tribunal con los mismo</w:t>
      </w:r>
      <w:r w:rsidR="004B6BED">
        <w:t>s</w:t>
      </w:r>
      <w:r>
        <w:t xml:space="preserve"> datos de convocatoria y un enlace al trabajo y al informe del alumno convocado.</w:t>
      </w:r>
    </w:p>
    <w:p w14:paraId="6F4B306A" w14:textId="77777777" w:rsidR="000664B5" w:rsidRDefault="000664B5" w:rsidP="008E6F87">
      <w:pPr>
        <w:pStyle w:val="Textoindependiente"/>
        <w:spacing w:before="56"/>
        <w:ind w:left="118" w:right="114"/>
        <w:jc w:val="both"/>
      </w:pPr>
    </w:p>
    <w:p w14:paraId="443BCE7A" w14:textId="328D4B4B" w:rsidR="00B7251F" w:rsidRDefault="008E6F87" w:rsidP="008E6F87">
      <w:pPr>
        <w:spacing w:before="1"/>
        <w:ind w:left="118" w:right="112"/>
        <w:jc w:val="both"/>
      </w:pPr>
      <w:r w:rsidRPr="000664B5">
        <w:rPr>
          <w:b/>
        </w:rPr>
        <w:t>El Tribunal</w:t>
      </w:r>
      <w:r w:rsidR="004B6BED" w:rsidRPr="000664B5">
        <w:rPr>
          <w:b/>
        </w:rPr>
        <w:t xml:space="preserve"> </w:t>
      </w:r>
      <w:r w:rsidR="00B7251F" w:rsidRPr="000664B5">
        <w:rPr>
          <w:b/>
        </w:rPr>
        <w:t>podrá suspender al alumno en la defensa. El presentar el trabajo no implica que ya esté aprobado</w:t>
      </w:r>
      <w:r w:rsidR="005A7B2F" w:rsidRPr="000664B5">
        <w:t>.</w:t>
      </w:r>
      <w:r w:rsidR="005A7B2F">
        <w:t xml:space="preserve"> </w:t>
      </w:r>
      <w:r>
        <w:t xml:space="preserve"> </w:t>
      </w:r>
    </w:p>
    <w:p w14:paraId="3F0FE774" w14:textId="77777777" w:rsidR="00333316" w:rsidRDefault="00333316" w:rsidP="008E6F87">
      <w:pPr>
        <w:spacing w:before="1"/>
        <w:ind w:left="118" w:right="112"/>
        <w:jc w:val="both"/>
      </w:pPr>
    </w:p>
    <w:p w14:paraId="4829C4C7" w14:textId="21ED5F31" w:rsidR="008E6F87" w:rsidRDefault="008E6F87" w:rsidP="008E6F87">
      <w:pPr>
        <w:spacing w:before="1"/>
        <w:ind w:left="118" w:right="112"/>
        <w:jc w:val="both"/>
      </w:pPr>
      <w:r>
        <w:t xml:space="preserve">En caso de </w:t>
      </w:r>
      <w:r w:rsidR="004B6BED">
        <w:t>suspenderlo</w:t>
      </w:r>
      <w:r w:rsidR="00B7251F">
        <w:t xml:space="preserve"> </w:t>
      </w:r>
      <w:r w:rsidR="004B6BED">
        <w:t>irá a</w:t>
      </w:r>
      <w:r>
        <w:t xml:space="preserve"> la convocatoria extraordinaria</w:t>
      </w:r>
      <w:r w:rsidR="00CE13E9">
        <w:t xml:space="preserve"> </w:t>
      </w:r>
      <w:r>
        <w:t>conforme a los plazos y condiciones</w:t>
      </w:r>
      <w:r>
        <w:rPr>
          <w:spacing w:val="1"/>
        </w:rPr>
        <w:t xml:space="preserve"> </w:t>
      </w:r>
      <w:r>
        <w:t>señalados</w:t>
      </w:r>
      <w:r>
        <w:rPr>
          <w:spacing w:val="-3"/>
        </w:rPr>
        <w:t xml:space="preserve"> </w:t>
      </w:r>
      <w:r>
        <w:t>en la</w:t>
      </w:r>
      <w:r>
        <w:rPr>
          <w:spacing w:val="-2"/>
        </w:rPr>
        <w:t xml:space="preserve"> </w:t>
      </w:r>
      <w:r>
        <w:t>misma.</w:t>
      </w:r>
    </w:p>
    <w:p w14:paraId="056ED0C7" w14:textId="77777777" w:rsidR="008E6F87" w:rsidRDefault="008E6F87" w:rsidP="008E6F87">
      <w:pPr>
        <w:pStyle w:val="Textoindependiente"/>
        <w:spacing w:before="1"/>
      </w:pPr>
    </w:p>
    <w:p w14:paraId="7BDB4FEA" w14:textId="17927880" w:rsidR="00CE13E9" w:rsidRDefault="008E6F87" w:rsidP="008E6F87">
      <w:pPr>
        <w:pStyle w:val="Textoindependiente"/>
        <w:ind w:left="118" w:right="111"/>
        <w:jc w:val="both"/>
      </w:pPr>
      <w:r>
        <w:t>La defensa consistirá en una exposición</w:t>
      </w:r>
      <w:r>
        <w:rPr>
          <w:spacing w:val="-47"/>
        </w:rPr>
        <w:t xml:space="preserve"> </w:t>
      </w:r>
      <w:r>
        <w:t>razonada</w:t>
      </w:r>
      <w:r>
        <w:rPr>
          <w:spacing w:val="1"/>
        </w:rPr>
        <w:t xml:space="preserve"> </w:t>
      </w:r>
      <w:r>
        <w:t>por</w:t>
      </w:r>
      <w:r>
        <w:rPr>
          <w:spacing w:val="1"/>
        </w:rPr>
        <w:t xml:space="preserve"> </w:t>
      </w:r>
      <w:r>
        <w:t>parte</w:t>
      </w:r>
      <w:r>
        <w:rPr>
          <w:spacing w:val="1"/>
        </w:rPr>
        <w:t xml:space="preserve"> </w:t>
      </w:r>
      <w:r>
        <w:t>del</w:t>
      </w:r>
      <w:r>
        <w:rPr>
          <w:spacing w:val="1"/>
        </w:rPr>
        <w:t xml:space="preserve"> </w:t>
      </w:r>
      <w:r>
        <w:t>alumno</w:t>
      </w:r>
      <w:r>
        <w:rPr>
          <w:spacing w:val="1"/>
        </w:rPr>
        <w:t xml:space="preserve"> </w:t>
      </w:r>
      <w:r>
        <w:t>de</w:t>
      </w:r>
      <w:r>
        <w:rPr>
          <w:spacing w:val="1"/>
        </w:rPr>
        <w:t xml:space="preserve"> </w:t>
      </w:r>
      <w:r>
        <w:t>las</w:t>
      </w:r>
      <w:r>
        <w:rPr>
          <w:spacing w:val="1"/>
        </w:rPr>
        <w:t xml:space="preserve"> </w:t>
      </w:r>
      <w:r>
        <w:t>conclusiones</w:t>
      </w:r>
      <w:r>
        <w:rPr>
          <w:spacing w:val="1"/>
        </w:rPr>
        <w:t xml:space="preserve"> </w:t>
      </w:r>
      <w:r>
        <w:t>de</w:t>
      </w:r>
      <w:r>
        <w:rPr>
          <w:spacing w:val="1"/>
        </w:rPr>
        <w:t xml:space="preserve"> </w:t>
      </w:r>
      <w:r>
        <w:t>la</w:t>
      </w:r>
      <w:r>
        <w:rPr>
          <w:spacing w:val="1"/>
        </w:rPr>
        <w:t xml:space="preserve"> </w:t>
      </w:r>
      <w:r>
        <w:t>investigación</w:t>
      </w:r>
      <w:r>
        <w:rPr>
          <w:spacing w:val="1"/>
        </w:rPr>
        <w:t xml:space="preserve"> </w:t>
      </w:r>
      <w:r>
        <w:t>durante</w:t>
      </w:r>
      <w:r>
        <w:rPr>
          <w:spacing w:val="1"/>
        </w:rPr>
        <w:t xml:space="preserve"> </w:t>
      </w:r>
      <w:r>
        <w:t>un</w:t>
      </w:r>
      <w:r>
        <w:rPr>
          <w:spacing w:val="49"/>
        </w:rPr>
        <w:t xml:space="preserve"> </w:t>
      </w:r>
      <w:r>
        <w:t>tiempo</w:t>
      </w:r>
      <w:r>
        <w:rPr>
          <w:spacing w:val="1"/>
        </w:rPr>
        <w:t xml:space="preserve"> </w:t>
      </w:r>
      <w:r>
        <w:t>aproximado</w:t>
      </w:r>
      <w:r>
        <w:rPr>
          <w:spacing w:val="1"/>
        </w:rPr>
        <w:t xml:space="preserve"> </w:t>
      </w:r>
      <w:r>
        <w:t>de</w:t>
      </w:r>
      <w:r>
        <w:rPr>
          <w:spacing w:val="1"/>
        </w:rPr>
        <w:t xml:space="preserve"> </w:t>
      </w:r>
      <w:r>
        <w:t>diez</w:t>
      </w:r>
      <w:r>
        <w:rPr>
          <w:spacing w:val="1"/>
        </w:rPr>
        <w:t xml:space="preserve"> </w:t>
      </w:r>
      <w:r>
        <w:t>minutos</w:t>
      </w:r>
      <w:r w:rsidR="00817326">
        <w:t xml:space="preserve">, </w:t>
      </w:r>
      <w:r w:rsidR="00ED6F59">
        <w:t>incidiendo en el componente analítico y creativo del Trabajo</w:t>
      </w:r>
      <w:r>
        <w:t>.</w:t>
      </w:r>
      <w:r>
        <w:rPr>
          <w:spacing w:val="1"/>
        </w:rPr>
        <w:t xml:space="preserve"> </w:t>
      </w:r>
      <w:r>
        <w:t>Posteriormente,</w:t>
      </w:r>
      <w:r>
        <w:rPr>
          <w:spacing w:val="1"/>
        </w:rPr>
        <w:t xml:space="preserve"> </w:t>
      </w:r>
      <w:r>
        <w:t>los</w:t>
      </w:r>
      <w:r>
        <w:rPr>
          <w:spacing w:val="1"/>
        </w:rPr>
        <w:t xml:space="preserve"> </w:t>
      </w:r>
      <w:r>
        <w:t>miembros</w:t>
      </w:r>
      <w:r>
        <w:rPr>
          <w:spacing w:val="1"/>
        </w:rPr>
        <w:t xml:space="preserve"> </w:t>
      </w:r>
      <w:r>
        <w:t>del</w:t>
      </w:r>
      <w:r>
        <w:rPr>
          <w:spacing w:val="1"/>
        </w:rPr>
        <w:t xml:space="preserve"> </w:t>
      </w:r>
      <w:r>
        <w:t>Tribunal</w:t>
      </w:r>
      <w:r>
        <w:rPr>
          <w:spacing w:val="1"/>
        </w:rPr>
        <w:t xml:space="preserve"> </w:t>
      </w:r>
      <w:r>
        <w:t>podrán</w:t>
      </w:r>
      <w:r>
        <w:rPr>
          <w:spacing w:val="1"/>
        </w:rPr>
        <w:t xml:space="preserve"> </w:t>
      </w:r>
      <w:r>
        <w:t>formular</w:t>
      </w:r>
      <w:r>
        <w:rPr>
          <w:spacing w:val="1"/>
        </w:rPr>
        <w:t xml:space="preserve"> </w:t>
      </w:r>
      <w:r>
        <w:t>las</w:t>
      </w:r>
      <w:r>
        <w:rPr>
          <w:spacing w:val="1"/>
        </w:rPr>
        <w:t xml:space="preserve"> </w:t>
      </w:r>
      <w:r>
        <w:t>preguntas y observaciones que consideren convenientes. Finalmente, el alumno responderá a las</w:t>
      </w:r>
      <w:r>
        <w:rPr>
          <w:spacing w:val="1"/>
        </w:rPr>
        <w:t xml:space="preserve"> </w:t>
      </w:r>
      <w:r>
        <w:t xml:space="preserve">observaciones o preguntas que le haya dirigido el Tribunal. </w:t>
      </w:r>
    </w:p>
    <w:p w14:paraId="38DCCE9F" w14:textId="77777777" w:rsidR="00CE13E9" w:rsidRDefault="00CE13E9" w:rsidP="008E6F87">
      <w:pPr>
        <w:pStyle w:val="Textoindependiente"/>
        <w:ind w:left="118" w:right="111"/>
        <w:jc w:val="both"/>
      </w:pPr>
    </w:p>
    <w:p w14:paraId="405BF2B3" w14:textId="2795CCC1" w:rsidR="008E6F87" w:rsidRDefault="008E6F87" w:rsidP="008E6F87">
      <w:pPr>
        <w:pStyle w:val="Textoindependiente"/>
        <w:ind w:left="118" w:right="111"/>
        <w:jc w:val="both"/>
        <w:rPr>
          <w:u w:val="single"/>
        </w:rPr>
      </w:pPr>
      <w:r>
        <w:rPr>
          <w:u w:val="single"/>
        </w:rPr>
        <w:t>Si el alumno no compareciera al acto de</w:t>
      </w:r>
      <w:r>
        <w:rPr>
          <w:spacing w:val="1"/>
        </w:rPr>
        <w:t xml:space="preserve"> </w:t>
      </w:r>
      <w:r>
        <w:rPr>
          <w:u w:val="single"/>
        </w:rPr>
        <w:t>defensa</w:t>
      </w:r>
      <w:r>
        <w:rPr>
          <w:spacing w:val="-1"/>
          <w:u w:val="single"/>
        </w:rPr>
        <w:t xml:space="preserve"> </w:t>
      </w:r>
      <w:r>
        <w:rPr>
          <w:u w:val="single"/>
        </w:rPr>
        <w:t>del</w:t>
      </w:r>
      <w:r>
        <w:rPr>
          <w:spacing w:val="-3"/>
          <w:u w:val="single"/>
        </w:rPr>
        <w:t xml:space="preserve"> </w:t>
      </w:r>
      <w:r>
        <w:rPr>
          <w:u w:val="single"/>
        </w:rPr>
        <w:t>Trabajo</w:t>
      </w:r>
      <w:r>
        <w:rPr>
          <w:spacing w:val="1"/>
          <w:u w:val="single"/>
        </w:rPr>
        <w:t xml:space="preserve"> </w:t>
      </w:r>
      <w:r>
        <w:rPr>
          <w:u w:val="single"/>
        </w:rPr>
        <w:t>de Fin</w:t>
      </w:r>
      <w:r>
        <w:rPr>
          <w:spacing w:val="-4"/>
          <w:u w:val="single"/>
        </w:rPr>
        <w:t xml:space="preserve"> </w:t>
      </w:r>
      <w:r>
        <w:rPr>
          <w:u w:val="single"/>
        </w:rPr>
        <w:t>de</w:t>
      </w:r>
      <w:r>
        <w:rPr>
          <w:spacing w:val="1"/>
          <w:u w:val="single"/>
        </w:rPr>
        <w:t xml:space="preserve"> </w:t>
      </w:r>
      <w:r>
        <w:rPr>
          <w:u w:val="single"/>
        </w:rPr>
        <w:t>Grado,</w:t>
      </w:r>
      <w:r>
        <w:rPr>
          <w:spacing w:val="-3"/>
          <w:u w:val="single"/>
        </w:rPr>
        <w:t xml:space="preserve"> </w:t>
      </w:r>
      <w:r>
        <w:rPr>
          <w:u w:val="single"/>
        </w:rPr>
        <w:t>se</w:t>
      </w:r>
      <w:r>
        <w:rPr>
          <w:spacing w:val="1"/>
          <w:u w:val="single"/>
        </w:rPr>
        <w:t xml:space="preserve"> </w:t>
      </w:r>
      <w:r>
        <w:rPr>
          <w:u w:val="single"/>
        </w:rPr>
        <w:t>le</w:t>
      </w:r>
      <w:r>
        <w:rPr>
          <w:spacing w:val="1"/>
          <w:u w:val="single"/>
        </w:rPr>
        <w:t xml:space="preserve"> </w:t>
      </w:r>
      <w:r w:rsidR="00B7251F">
        <w:rPr>
          <w:u w:val="single"/>
        </w:rPr>
        <w:t>calificará como</w:t>
      </w:r>
      <w:r>
        <w:rPr>
          <w:spacing w:val="-4"/>
          <w:u w:val="single"/>
        </w:rPr>
        <w:t xml:space="preserve"> </w:t>
      </w:r>
      <w:r>
        <w:rPr>
          <w:u w:val="single"/>
        </w:rPr>
        <w:t>“no</w:t>
      </w:r>
      <w:r>
        <w:rPr>
          <w:spacing w:val="1"/>
          <w:u w:val="single"/>
        </w:rPr>
        <w:t xml:space="preserve"> </w:t>
      </w:r>
      <w:r>
        <w:rPr>
          <w:u w:val="single"/>
        </w:rPr>
        <w:t>presentado”.</w:t>
      </w:r>
    </w:p>
    <w:p w14:paraId="0120C8DB" w14:textId="77777777" w:rsidR="00F45135" w:rsidRDefault="00F45135" w:rsidP="008E6F87">
      <w:pPr>
        <w:pStyle w:val="Textoindependiente"/>
        <w:ind w:left="118" w:right="111"/>
        <w:jc w:val="both"/>
        <w:rPr>
          <w:u w:val="single"/>
        </w:rPr>
      </w:pPr>
    </w:p>
    <w:p w14:paraId="5B164E05" w14:textId="77777777" w:rsidR="00F45135" w:rsidRDefault="00F45135" w:rsidP="008E6F87">
      <w:pPr>
        <w:pStyle w:val="Textoindependiente"/>
        <w:ind w:left="118" w:right="111"/>
        <w:jc w:val="both"/>
        <w:rPr>
          <w:u w:val="single"/>
        </w:rPr>
      </w:pPr>
    </w:p>
    <w:p w14:paraId="227A81D0" w14:textId="77777777" w:rsidR="008E6F87" w:rsidRDefault="008E6F87" w:rsidP="008E6F87">
      <w:pPr>
        <w:pStyle w:val="Textoindependiente"/>
        <w:ind w:left="118" w:right="111"/>
        <w:jc w:val="both"/>
        <w:rPr>
          <w:u w:val="single"/>
        </w:rPr>
      </w:pPr>
    </w:p>
    <w:p w14:paraId="1D1192FA" w14:textId="77777777" w:rsidR="004B6BED" w:rsidRDefault="004B6BED" w:rsidP="004B6BED">
      <w:pPr>
        <w:pStyle w:val="Textoindependiente"/>
        <w:ind w:left="118" w:right="112"/>
        <w:jc w:val="both"/>
      </w:pPr>
      <w:r>
        <w:lastRenderedPageBreak/>
        <w:t>No se aceptarán trabajos realizados fuera del ámbito de la Facultad o cuya autoría no corresponda en</w:t>
      </w:r>
      <w:r>
        <w:rPr>
          <w:spacing w:val="-47"/>
        </w:rPr>
        <w:t xml:space="preserve"> </w:t>
      </w:r>
      <w:r>
        <w:t>su</w:t>
      </w:r>
      <w:r>
        <w:rPr>
          <w:spacing w:val="-1"/>
        </w:rPr>
        <w:t xml:space="preserve"> </w:t>
      </w:r>
      <w:r>
        <w:t>totalidad</w:t>
      </w:r>
      <w:r>
        <w:rPr>
          <w:spacing w:val="-1"/>
        </w:rPr>
        <w:t xml:space="preserve"> </w:t>
      </w:r>
      <w:r>
        <w:t>al estudiante. En caso de que se aprecie indicios de plagio, se pondrá de manifiesto al Vicedecano de Alumnos para la incoación del correspondiente expediente sancionador.</w:t>
      </w:r>
    </w:p>
    <w:p w14:paraId="70663BD0" w14:textId="77777777" w:rsidR="004B6BED" w:rsidRDefault="004B6BED" w:rsidP="008E6F87">
      <w:pPr>
        <w:pStyle w:val="Textoindependiente"/>
        <w:spacing w:before="56"/>
        <w:ind w:left="118" w:right="114"/>
        <w:jc w:val="both"/>
      </w:pPr>
    </w:p>
    <w:p w14:paraId="50D2D8A9" w14:textId="53748A98" w:rsidR="008E6F87" w:rsidRDefault="003435F0" w:rsidP="008E6F87">
      <w:pPr>
        <w:pStyle w:val="Textoindependiente"/>
        <w:spacing w:before="56"/>
        <w:ind w:left="118" w:right="114"/>
        <w:jc w:val="both"/>
      </w:pPr>
      <w:r>
        <w:t xml:space="preserve">Los </w:t>
      </w:r>
      <w:r w:rsidR="008E6F87">
        <w:t>Trabajos</w:t>
      </w:r>
      <w:r w:rsidR="008E6F87">
        <w:rPr>
          <w:spacing w:val="1"/>
        </w:rPr>
        <w:t xml:space="preserve"> </w:t>
      </w:r>
      <w:r w:rsidR="008E6F87">
        <w:t>que</w:t>
      </w:r>
      <w:r w:rsidR="008E6F87">
        <w:rPr>
          <w:spacing w:val="1"/>
        </w:rPr>
        <w:t xml:space="preserve"> </w:t>
      </w:r>
      <w:r w:rsidR="008E6F87">
        <w:t>a</w:t>
      </w:r>
      <w:r w:rsidR="008E6F87">
        <w:rPr>
          <w:spacing w:val="1"/>
        </w:rPr>
        <w:t xml:space="preserve"> </w:t>
      </w:r>
      <w:r w:rsidR="008E6F87">
        <w:t>juicio</w:t>
      </w:r>
      <w:r w:rsidR="008E6F87">
        <w:rPr>
          <w:spacing w:val="1"/>
        </w:rPr>
        <w:t xml:space="preserve"> </w:t>
      </w:r>
      <w:r w:rsidR="008E6F87">
        <w:t>del</w:t>
      </w:r>
      <w:r w:rsidR="008E6F87">
        <w:rPr>
          <w:spacing w:val="1"/>
        </w:rPr>
        <w:t xml:space="preserve"> </w:t>
      </w:r>
      <w:r w:rsidR="008E6F87">
        <w:t>Tribunal</w:t>
      </w:r>
      <w:r w:rsidR="008E6F87">
        <w:rPr>
          <w:spacing w:val="1"/>
        </w:rPr>
        <w:t xml:space="preserve"> </w:t>
      </w:r>
      <w:r w:rsidR="008E6F87">
        <w:t>sean</w:t>
      </w:r>
      <w:r w:rsidR="008E6F87">
        <w:rPr>
          <w:spacing w:val="1"/>
        </w:rPr>
        <w:t xml:space="preserve"> </w:t>
      </w:r>
      <w:r w:rsidR="008E6F87">
        <w:t>merecedores</w:t>
      </w:r>
      <w:r w:rsidR="008E6F87">
        <w:rPr>
          <w:spacing w:val="1"/>
        </w:rPr>
        <w:t xml:space="preserve"> </w:t>
      </w:r>
      <w:r w:rsidR="008E6F87">
        <w:t>de</w:t>
      </w:r>
      <w:r w:rsidR="008E6F87">
        <w:rPr>
          <w:spacing w:val="1"/>
        </w:rPr>
        <w:t xml:space="preserve"> </w:t>
      </w:r>
      <w:r w:rsidR="008E6F87">
        <w:t>la</w:t>
      </w:r>
      <w:r w:rsidR="008E6F87">
        <w:rPr>
          <w:spacing w:val="1"/>
        </w:rPr>
        <w:t xml:space="preserve"> </w:t>
      </w:r>
      <w:r w:rsidR="008E6F87">
        <w:t>calificación</w:t>
      </w:r>
      <w:r w:rsidR="008E6F87">
        <w:rPr>
          <w:spacing w:val="1"/>
        </w:rPr>
        <w:t xml:space="preserve"> </w:t>
      </w:r>
      <w:r w:rsidR="008E6F87">
        <w:t>de</w:t>
      </w:r>
      <w:r w:rsidR="008E6F87">
        <w:rPr>
          <w:spacing w:val="1"/>
        </w:rPr>
        <w:t xml:space="preserve"> </w:t>
      </w:r>
      <w:r w:rsidR="00491D1A">
        <w:rPr>
          <w:spacing w:val="1"/>
        </w:rPr>
        <w:t>“</w:t>
      </w:r>
      <w:r w:rsidR="008E6F87">
        <w:t>Matrícula de Honor</w:t>
      </w:r>
      <w:r w:rsidR="00491D1A">
        <w:t>”</w:t>
      </w:r>
      <w:r w:rsidR="008E6F87">
        <w:t xml:space="preserve"> podrán optar, previo estudio de una Comisión nombrada al efecto, a los Premios</w:t>
      </w:r>
      <w:r w:rsidR="008E6F87">
        <w:rPr>
          <w:spacing w:val="1"/>
        </w:rPr>
        <w:t xml:space="preserve"> </w:t>
      </w:r>
      <w:r w:rsidR="008E6F87">
        <w:t>de Iniciación</w:t>
      </w:r>
      <w:r w:rsidR="008E6F87">
        <w:rPr>
          <w:spacing w:val="-3"/>
        </w:rPr>
        <w:t xml:space="preserve"> </w:t>
      </w:r>
      <w:r w:rsidR="008E6F87">
        <w:t>a la Investigación</w:t>
      </w:r>
      <w:r w:rsidR="008E6F87">
        <w:rPr>
          <w:spacing w:val="-1"/>
        </w:rPr>
        <w:t xml:space="preserve"> </w:t>
      </w:r>
      <w:r w:rsidR="008E6F87">
        <w:t>“San</w:t>
      </w:r>
      <w:r w:rsidR="008E6F87">
        <w:rPr>
          <w:spacing w:val="-3"/>
        </w:rPr>
        <w:t xml:space="preserve"> </w:t>
      </w:r>
      <w:r w:rsidR="008E6F87">
        <w:t>Raimundo</w:t>
      </w:r>
      <w:r w:rsidR="008E6F87">
        <w:rPr>
          <w:spacing w:val="1"/>
        </w:rPr>
        <w:t xml:space="preserve"> </w:t>
      </w:r>
      <w:r w:rsidR="008E6F87">
        <w:t>de</w:t>
      </w:r>
      <w:r w:rsidR="008E6F87">
        <w:rPr>
          <w:spacing w:val="-2"/>
        </w:rPr>
        <w:t xml:space="preserve"> </w:t>
      </w:r>
      <w:r w:rsidR="008E6F87">
        <w:t>Peñafort”</w:t>
      </w:r>
      <w:r w:rsidR="004B6BED">
        <w:t xml:space="preserve"> del curso siguiente.</w:t>
      </w:r>
    </w:p>
    <w:p w14:paraId="62B56BE9" w14:textId="64F9B7B6" w:rsidR="004B6BED" w:rsidRDefault="004B6BED" w:rsidP="008E6F87">
      <w:pPr>
        <w:pStyle w:val="Textoindependiente"/>
        <w:spacing w:before="56"/>
        <w:ind w:left="118" w:right="114"/>
        <w:jc w:val="both"/>
      </w:pPr>
    </w:p>
    <w:p w14:paraId="0ED9C6A9" w14:textId="158CE3D3" w:rsidR="006857B7" w:rsidDel="005632A7" w:rsidRDefault="006857B7">
      <w:pPr>
        <w:pStyle w:val="Textoindependiente"/>
        <w:ind w:left="118" w:right="112"/>
        <w:jc w:val="both"/>
        <w:rPr>
          <w:del w:id="25" w:author="Luis Rodrigo de Castro" w:date="2024-09-16T11:06:00Z" w16du:dateUtc="2024-09-16T09:06:00Z"/>
          <w:strike/>
        </w:rPr>
      </w:pPr>
    </w:p>
    <w:p w14:paraId="78C4E3E1" w14:textId="3AF4E384" w:rsidR="00DA1A29" w:rsidDel="005632A7" w:rsidRDefault="00DA1A29">
      <w:pPr>
        <w:pStyle w:val="Textoindependiente"/>
        <w:ind w:left="118" w:right="112"/>
        <w:jc w:val="both"/>
        <w:rPr>
          <w:del w:id="26" w:author="Luis Rodrigo de Castro" w:date="2024-09-16T11:06:00Z" w16du:dateUtc="2024-09-16T09:06:00Z"/>
          <w:strike/>
        </w:rPr>
      </w:pPr>
    </w:p>
    <w:p w14:paraId="75724604" w14:textId="04F5B09D" w:rsidR="00DA1A29" w:rsidDel="005632A7" w:rsidRDefault="00DA1A29">
      <w:pPr>
        <w:pStyle w:val="Textoindependiente"/>
        <w:ind w:left="118" w:right="112"/>
        <w:jc w:val="both"/>
        <w:rPr>
          <w:del w:id="27" w:author="Luis Rodrigo de Castro" w:date="2024-09-16T11:06:00Z" w16du:dateUtc="2024-09-16T09:06:00Z"/>
          <w:strike/>
        </w:rPr>
      </w:pPr>
    </w:p>
    <w:p w14:paraId="418FB13A" w14:textId="6D598DC9" w:rsidR="00DA1A29" w:rsidDel="005632A7" w:rsidRDefault="00DA1A29">
      <w:pPr>
        <w:pStyle w:val="Textoindependiente"/>
        <w:ind w:left="118" w:right="112"/>
        <w:jc w:val="both"/>
        <w:rPr>
          <w:del w:id="28" w:author="Luis Rodrigo de Castro" w:date="2024-09-16T11:06:00Z" w16du:dateUtc="2024-09-16T09:06:00Z"/>
          <w:strike/>
        </w:rPr>
      </w:pPr>
    </w:p>
    <w:p w14:paraId="0D271574" w14:textId="55F8E5B3" w:rsidR="00680FBC" w:rsidRDefault="00396C2B">
      <w:pPr>
        <w:pStyle w:val="Ttulo2"/>
        <w:rPr>
          <w:sz w:val="24"/>
          <w:szCs w:val="24"/>
        </w:rPr>
      </w:pPr>
      <w:r w:rsidRPr="00440A2C">
        <w:rPr>
          <w:sz w:val="24"/>
          <w:szCs w:val="24"/>
        </w:rPr>
        <w:t>CALIFICACIÓN</w:t>
      </w:r>
    </w:p>
    <w:p w14:paraId="4890E609" w14:textId="77777777" w:rsidR="00CE13E9" w:rsidRPr="00440A2C" w:rsidRDefault="00CE13E9">
      <w:pPr>
        <w:pStyle w:val="Ttulo2"/>
        <w:rPr>
          <w:sz w:val="24"/>
          <w:szCs w:val="24"/>
        </w:rPr>
      </w:pPr>
    </w:p>
    <w:p w14:paraId="45BC98EF" w14:textId="325B986D" w:rsidR="00680FBC" w:rsidRDefault="009F48D5">
      <w:pPr>
        <w:pStyle w:val="Textoindependiente"/>
        <w:spacing w:before="1"/>
        <w:ind w:left="118" w:right="112"/>
        <w:jc w:val="both"/>
      </w:pPr>
      <w:r>
        <w:t xml:space="preserve">Los </w:t>
      </w:r>
      <w:r w:rsidR="00396C2B">
        <w:t>miembros del</w:t>
      </w:r>
      <w:r w:rsidR="00396C2B">
        <w:rPr>
          <w:spacing w:val="1"/>
        </w:rPr>
        <w:t xml:space="preserve"> </w:t>
      </w:r>
      <w:r w:rsidR="00396C2B">
        <w:t>tribunal acordarán los criterios que se vayan a seguir en cuanto al procedimiento de la sesión en los</w:t>
      </w:r>
      <w:r w:rsidR="00396C2B">
        <w:rPr>
          <w:spacing w:val="1"/>
        </w:rPr>
        <w:t xml:space="preserve"> </w:t>
      </w:r>
      <w:r w:rsidR="00396C2B">
        <w:t>momentos</w:t>
      </w:r>
      <w:r w:rsidR="00396C2B">
        <w:rPr>
          <w:spacing w:val="-1"/>
        </w:rPr>
        <w:t xml:space="preserve"> </w:t>
      </w:r>
      <w:r w:rsidR="00396C2B">
        <w:t>previos</w:t>
      </w:r>
      <w:r w:rsidR="00396C2B">
        <w:rPr>
          <w:spacing w:val="-3"/>
        </w:rPr>
        <w:t xml:space="preserve"> </w:t>
      </w:r>
      <w:r w:rsidR="00396C2B">
        <w:t>al comienzo</w:t>
      </w:r>
      <w:r w:rsidR="00396C2B">
        <w:rPr>
          <w:spacing w:val="1"/>
        </w:rPr>
        <w:t xml:space="preserve"> </w:t>
      </w:r>
      <w:r w:rsidR="00396C2B">
        <w:t xml:space="preserve">de </w:t>
      </w:r>
      <w:del w:id="29" w:author="Luis Rodrigo de Castro" w:date="2024-09-16T11:06:00Z" w16du:dateUtc="2024-09-16T09:06:00Z">
        <w:r w:rsidR="00396C2B" w:rsidDel="005632A7">
          <w:delText>la</w:delText>
        </w:r>
        <w:r w:rsidR="00396C2B" w:rsidDel="005632A7">
          <w:rPr>
            <w:spacing w:val="-5"/>
          </w:rPr>
          <w:delText xml:space="preserve"> </w:delText>
        </w:r>
        <w:r w:rsidR="00396C2B" w:rsidDel="005632A7">
          <w:delText>misma</w:delText>
        </w:r>
      </w:del>
      <w:ins w:id="30" w:author="Luis Rodrigo de Castro" w:date="2024-09-16T11:06:00Z" w16du:dateUtc="2024-09-16T09:06:00Z">
        <w:r w:rsidR="005632A7">
          <w:t>esta</w:t>
        </w:r>
      </w:ins>
      <w:r>
        <w:t xml:space="preserve"> y la calificación se decidirá por mayoría</w:t>
      </w:r>
      <w:r w:rsidR="004B6BED">
        <w:t>.</w:t>
      </w:r>
    </w:p>
    <w:p w14:paraId="15FCBC44" w14:textId="1BCF2731" w:rsidR="00CE13E9" w:rsidRDefault="00CE13E9">
      <w:pPr>
        <w:pStyle w:val="Textoindependiente"/>
        <w:spacing w:before="1"/>
        <w:ind w:left="118" w:right="112"/>
        <w:jc w:val="both"/>
      </w:pPr>
    </w:p>
    <w:p w14:paraId="4963B41C" w14:textId="2F2864B6" w:rsidR="00CE13E9" w:rsidRDefault="00CE13E9" w:rsidP="00CE13E9">
      <w:pPr>
        <w:pStyle w:val="Textoindependiente"/>
        <w:ind w:firstLine="118"/>
        <w:rPr>
          <w:b/>
        </w:rPr>
      </w:pPr>
      <w:r>
        <w:t xml:space="preserve">Los Tribunales calificarán los Trabajos tras la sesión pública de defensa del TFG convocada al efecto y </w:t>
      </w:r>
    </w:p>
    <w:p w14:paraId="6E49E4D1" w14:textId="77777777" w:rsidR="00CE13E9" w:rsidRDefault="00240FC5" w:rsidP="00CE13E9">
      <w:pPr>
        <w:ind w:left="118" w:right="112"/>
        <w:jc w:val="both"/>
      </w:pPr>
      <w:r>
        <w:rPr>
          <w:b/>
        </w:rPr>
        <w:t>no</w:t>
      </w:r>
      <w:r w:rsidR="00396C2B">
        <w:rPr>
          <w:b/>
        </w:rPr>
        <w:t xml:space="preserve"> comunicará la calificación a</w:t>
      </w:r>
      <w:r>
        <w:rPr>
          <w:b/>
        </w:rPr>
        <w:t>l</w:t>
      </w:r>
      <w:r w:rsidR="00396C2B">
        <w:rPr>
          <w:b/>
          <w:spacing w:val="1"/>
        </w:rPr>
        <w:t xml:space="preserve"> </w:t>
      </w:r>
      <w:r w:rsidR="00396C2B">
        <w:rPr>
          <w:b/>
        </w:rPr>
        <w:t>alumno</w:t>
      </w:r>
      <w:r w:rsidR="00396C2B">
        <w:t xml:space="preserve">. </w:t>
      </w:r>
    </w:p>
    <w:p w14:paraId="4C2BDA4A" w14:textId="77777777" w:rsidR="00CE13E9" w:rsidRDefault="00CE13E9" w:rsidP="00CE13E9">
      <w:pPr>
        <w:ind w:left="118" w:right="112"/>
        <w:jc w:val="both"/>
      </w:pPr>
    </w:p>
    <w:p w14:paraId="675587E7" w14:textId="0C6DDEB5" w:rsidR="00680FBC" w:rsidRPr="00CE13E9" w:rsidRDefault="004B6BED" w:rsidP="00CE13E9">
      <w:pPr>
        <w:ind w:left="118" w:right="112"/>
        <w:jc w:val="both"/>
        <w:rPr>
          <w:b/>
        </w:rPr>
      </w:pPr>
      <w:r>
        <w:t>El secretario del tribunal cumplimentará el</w:t>
      </w:r>
      <w:r w:rsidR="00396C2B">
        <w:t xml:space="preserve"> acta </w:t>
      </w:r>
      <w:r>
        <w:t xml:space="preserve">en la que se podrá </w:t>
      </w:r>
      <w:r w:rsidR="00396C2B">
        <w:rPr>
          <w:b/>
        </w:rPr>
        <w:t>propon</w:t>
      </w:r>
      <w:r>
        <w:rPr>
          <w:b/>
        </w:rPr>
        <w:t>er</w:t>
      </w:r>
      <w:r w:rsidR="00396C2B">
        <w:rPr>
          <w:b/>
        </w:rPr>
        <w:t xml:space="preserve"> la calificación de </w:t>
      </w:r>
      <w:r w:rsidR="00491D1A">
        <w:rPr>
          <w:b/>
        </w:rPr>
        <w:t>“</w:t>
      </w:r>
      <w:r w:rsidR="00396C2B">
        <w:rPr>
          <w:b/>
        </w:rPr>
        <w:t>Matrícula de</w:t>
      </w:r>
      <w:r w:rsidR="00396C2B">
        <w:rPr>
          <w:b/>
          <w:spacing w:val="1"/>
        </w:rPr>
        <w:t xml:space="preserve"> </w:t>
      </w:r>
      <w:r w:rsidR="00396C2B">
        <w:rPr>
          <w:b/>
        </w:rPr>
        <w:t>Honor</w:t>
      </w:r>
      <w:r w:rsidR="00491D1A">
        <w:rPr>
          <w:b/>
        </w:rPr>
        <w:t>”</w:t>
      </w:r>
      <w:r w:rsidR="00396C2B">
        <w:rPr>
          <w:b/>
        </w:rPr>
        <w:t xml:space="preserve"> (MH</w:t>
      </w:r>
      <w:r w:rsidR="008E6F87">
        <w:rPr>
          <w:b/>
        </w:rPr>
        <w:t>)</w:t>
      </w:r>
      <w:r>
        <w:rPr>
          <w:b/>
        </w:rPr>
        <w:t xml:space="preserve">. </w:t>
      </w:r>
      <w:r w:rsidR="00030903" w:rsidRPr="00450B44">
        <w:rPr>
          <w:bCs/>
        </w:rPr>
        <w:t xml:space="preserve">Una vez </w:t>
      </w:r>
      <w:r w:rsidR="008E6F87" w:rsidRPr="00450B44">
        <w:rPr>
          <w:bCs/>
        </w:rPr>
        <w:t>calificados todos los TFGs una comisión decidirá a la vista de las p</w:t>
      </w:r>
      <w:r w:rsidR="00CE13E9">
        <w:rPr>
          <w:bCs/>
        </w:rPr>
        <w:t>r</w:t>
      </w:r>
      <w:r w:rsidR="009F48D5">
        <w:rPr>
          <w:bCs/>
        </w:rPr>
        <w:t>opuestas</w:t>
      </w:r>
      <w:r w:rsidR="008E6F87" w:rsidRPr="00450B44">
        <w:rPr>
          <w:bCs/>
        </w:rPr>
        <w:t xml:space="preserve"> de MH, qué trabajos serán merecedores de dicha calificación</w:t>
      </w:r>
      <w:r w:rsidR="00450B44" w:rsidRPr="00450B44">
        <w:rPr>
          <w:bCs/>
        </w:rPr>
        <w:t>, con un máximo de una por cada veinte o fracción</w:t>
      </w:r>
      <w:r w:rsidR="00CE13E9">
        <w:rPr>
          <w:bCs/>
        </w:rPr>
        <w:t xml:space="preserve"> por cada titulación</w:t>
      </w:r>
      <w:r w:rsidR="00450B44" w:rsidRPr="00450B44">
        <w:rPr>
          <w:bCs/>
        </w:rPr>
        <w:t>.</w:t>
      </w:r>
      <w:r w:rsidR="008E6F87" w:rsidRPr="00450B44">
        <w:rPr>
          <w:bCs/>
        </w:rPr>
        <w:t xml:space="preserve">  </w:t>
      </w:r>
    </w:p>
    <w:p w14:paraId="574BA752" w14:textId="77777777" w:rsidR="00680FBC" w:rsidRDefault="00680FBC">
      <w:pPr>
        <w:pStyle w:val="Textoindependiente"/>
        <w:rPr>
          <w:b/>
        </w:rPr>
      </w:pPr>
    </w:p>
    <w:p w14:paraId="321717C4" w14:textId="6F3298C5" w:rsidR="002C00C3" w:rsidRDefault="001C553B" w:rsidP="00816C08">
      <w:pPr>
        <w:pStyle w:val="Textoindependiente"/>
        <w:ind w:left="118" w:right="113"/>
        <w:jc w:val="both"/>
      </w:pPr>
      <w:r>
        <w:t xml:space="preserve">El estudiante podrá solicitar al presidente del tribunal revisión de la calificación obtenida en el plazo de un día tras la publicación de </w:t>
      </w:r>
      <w:del w:id="31" w:author="Luis Rodrigo de Castro" w:date="2024-09-16T11:06:00Z" w16du:dateUtc="2024-09-16T09:06:00Z">
        <w:r w:rsidDel="005632A7">
          <w:delText>la misma</w:delText>
        </w:r>
      </w:del>
      <w:ins w:id="32" w:author="Luis Rodrigo de Castro" w:date="2024-09-16T11:06:00Z" w16du:dateUtc="2024-09-16T09:06:00Z">
        <w:r w:rsidR="005632A7">
          <w:t>esta</w:t>
        </w:r>
      </w:ins>
      <w:r>
        <w:t xml:space="preserve">, en cuyo caso el tribunal evaluador dispondrá de dos días para elaborar un informe por escrito motivando dicha calificación. Trasladado el informe al alumno, y en caso de que continúe estando disconforme con la calificación, podrá presentar una reclamación ante el Vicedecano de Estudiantes </w:t>
      </w:r>
      <w:r w:rsidR="00491D1A">
        <w:t>de la Facultad</w:t>
      </w:r>
      <w:r>
        <w:t xml:space="preserve"> en el plazo de dos días, en la que deberá fundamentar los motivos por los que no está de acuerdo con el informe del tribunal. No obstante, en el caso de que el estudiante no haya superado el TFG en la convocatoria ordinaria, éste deberá continuar con los plazos y requisitos establecidos para la presentación del TFG de la convocatoria extraordinaria, independientemente de que no se haya resuelto su solicitud de revisión. </w:t>
      </w:r>
    </w:p>
    <w:p w14:paraId="47BD92BF" w14:textId="77777777" w:rsidR="002C00C3" w:rsidRDefault="002C00C3" w:rsidP="00816C08">
      <w:pPr>
        <w:pStyle w:val="Textoindependiente"/>
        <w:ind w:left="118" w:right="113"/>
        <w:jc w:val="both"/>
      </w:pPr>
    </w:p>
    <w:p w14:paraId="669568DF" w14:textId="44FCCBCB" w:rsidR="00D95596" w:rsidRDefault="001C553B" w:rsidP="00D95596">
      <w:pPr>
        <w:pStyle w:val="Textoindependiente"/>
        <w:ind w:left="118" w:right="113"/>
        <w:jc w:val="both"/>
        <w:rPr>
          <w:ins w:id="33" w:author="Miguel Pérez de Ayala Becerril" w:date="2024-09-13T13:25:00Z"/>
        </w:rPr>
      </w:pPr>
      <w:r>
        <w:t xml:space="preserve">Recibida la reclamación por el Vicedecano de Estudiantes, se conformará un nuevo tribunal que deberá resolver, a la vista del informe elaborado por el tribunal evaluador, de la reclamación presentada por el alumno y del propio TFG/TFM, sin evaluar la defensa pública del mismo. Desde la presentación de la reclamación hasta la resolución de </w:t>
      </w:r>
      <w:del w:id="34" w:author="Luis Rodrigo de Castro" w:date="2024-09-16T11:06:00Z" w16du:dateUtc="2024-09-16T09:06:00Z">
        <w:r w:rsidDel="005632A7">
          <w:delText>la misma</w:delText>
        </w:r>
      </w:del>
      <w:ins w:id="35" w:author="Luis Rodrigo de Castro" w:date="2024-09-16T11:06:00Z" w16du:dateUtc="2024-09-16T09:06:00Z">
        <w:r w:rsidR="005632A7">
          <w:t>esta</w:t>
        </w:r>
      </w:ins>
      <w:r>
        <w:t>, no podrán transcurrir más de tres días. Contra la resolución de este tribunal, no cabrá ulterior recurs</w:t>
      </w:r>
      <w:r w:rsidR="00D95596">
        <w:t xml:space="preserve">o. </w:t>
      </w:r>
    </w:p>
    <w:p w14:paraId="3354435C" w14:textId="42A8E714" w:rsidR="00245A22" w:rsidRDefault="00245A22" w:rsidP="00D95596">
      <w:pPr>
        <w:pStyle w:val="Textoindependiente"/>
        <w:ind w:left="118" w:right="113"/>
        <w:jc w:val="both"/>
        <w:rPr>
          <w:ins w:id="36" w:author="Miguel Pérez de Ayala Becerril" w:date="2024-09-13T13:25:00Z"/>
        </w:rPr>
      </w:pPr>
    </w:p>
    <w:p w14:paraId="64B5CF1E" w14:textId="45B69E66" w:rsidR="00245A22" w:rsidDel="00245A22" w:rsidRDefault="00245A22" w:rsidP="00D95596">
      <w:pPr>
        <w:pStyle w:val="Textoindependiente"/>
        <w:ind w:left="118" w:right="113"/>
        <w:jc w:val="both"/>
        <w:rPr>
          <w:del w:id="37" w:author="Miguel Pérez de Ayala Becerril" w:date="2024-09-13T13:25:00Z"/>
        </w:rPr>
      </w:pPr>
      <w:ins w:id="38" w:author="Miguel Pérez de Ayala Becerril" w:date="2024-09-13T13:25:00Z">
        <w:r>
          <w:t xml:space="preserve">Sólo en caso de que se hubiese incurrido en defectos significativos de forma en el procedimiento de revisión, o anomalías graves que comprometan un trato justo e imparcial, el estudiante podrá presentar reclamación ante </w:t>
        </w:r>
        <w:del w:id="39" w:author="Rosa Jurado Yuste" w:date="2024-09-16T10:52:00Z" w16du:dateUtc="2024-09-16T08:52:00Z">
          <w:r w:rsidDel="000F60CF">
            <w:delText>el Rector</w:delText>
          </w:r>
        </w:del>
      </w:ins>
      <w:ins w:id="40" w:author="Rosa Jurado Yuste" w:date="2024-09-16T10:52:00Z" w16du:dateUtc="2024-09-16T08:52:00Z">
        <w:r w:rsidR="000F60CF">
          <w:t>la Rectora</w:t>
        </w:r>
      </w:ins>
      <w:ins w:id="41" w:author="Miguel Pérez de Ayala Becerril" w:date="2024-09-13T13:25:00Z">
        <w:r>
          <w:t xml:space="preserve"> con los argumentos que considere oportunos.</w:t>
        </w:r>
      </w:ins>
    </w:p>
    <w:p w14:paraId="4DDB030B" w14:textId="2793C91A" w:rsidR="00D95596" w:rsidRDefault="00D95596" w:rsidP="00D95596">
      <w:pPr>
        <w:pStyle w:val="Textoindependiente"/>
        <w:ind w:left="118" w:right="113"/>
        <w:jc w:val="both"/>
      </w:pPr>
    </w:p>
    <w:p w14:paraId="10C443E7" w14:textId="49FF726C" w:rsidR="00D95596" w:rsidRDefault="00D95596" w:rsidP="00D95596">
      <w:pPr>
        <w:pStyle w:val="Textoindependiente"/>
        <w:ind w:left="118" w:right="113"/>
        <w:jc w:val="both"/>
      </w:pPr>
      <w:r>
        <w:t>El modelo de Acta de calificación con todos los ítems que serán evaluados puede consultarse en la siguiente página</w:t>
      </w:r>
    </w:p>
    <w:p w14:paraId="67D572FF" w14:textId="77777777" w:rsidR="00D95596" w:rsidRDefault="00D95596">
      <w:r>
        <w:br w:type="page"/>
      </w:r>
    </w:p>
    <w:p w14:paraId="589C02C5" w14:textId="0E362B01" w:rsidR="00D95596" w:rsidRPr="00893E54" w:rsidRDefault="00D95596" w:rsidP="00D95596">
      <w:pPr>
        <w:spacing w:line="360" w:lineRule="auto"/>
        <w:rPr>
          <w:b/>
          <w:color w:val="808080"/>
          <w:sz w:val="24"/>
          <w:szCs w:val="24"/>
        </w:rPr>
      </w:pPr>
      <w:r w:rsidRPr="00B1120B">
        <w:rPr>
          <w:noProof/>
          <w:lang w:eastAsia="es-ES"/>
        </w:rPr>
        <w:lastRenderedPageBreak/>
        <w:drawing>
          <wp:inline distT="0" distB="0" distL="0" distR="0" wp14:anchorId="3E4783E7" wp14:editId="766EA829">
            <wp:extent cx="1325245" cy="688975"/>
            <wp:effectExtent l="0" t="0" r="8255" b="0"/>
            <wp:docPr id="20309537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245" cy="688975"/>
                    </a:xfrm>
                    <a:prstGeom prst="rect">
                      <a:avLst/>
                    </a:prstGeom>
                    <a:noFill/>
                    <a:ln>
                      <a:noFill/>
                    </a:ln>
                  </pic:spPr>
                </pic:pic>
              </a:graphicData>
            </a:graphic>
          </wp:inline>
        </w:drawing>
      </w:r>
      <w:r>
        <w:rPr>
          <w:b/>
          <w:color w:val="808080"/>
          <w:sz w:val="24"/>
          <w:szCs w:val="24"/>
        </w:rPr>
        <w:t xml:space="preserve">             </w:t>
      </w:r>
      <w:r>
        <w:rPr>
          <w:b/>
          <w:color w:val="808080"/>
          <w:sz w:val="24"/>
          <w:szCs w:val="24"/>
        </w:rPr>
        <w:tab/>
      </w:r>
      <w:r>
        <w:rPr>
          <w:b/>
          <w:color w:val="808080"/>
          <w:sz w:val="24"/>
          <w:szCs w:val="24"/>
        </w:rPr>
        <w:tab/>
      </w:r>
      <w:r>
        <w:rPr>
          <w:b/>
          <w:color w:val="808080"/>
          <w:sz w:val="24"/>
          <w:szCs w:val="24"/>
        </w:rPr>
        <w:tab/>
      </w:r>
      <w:r>
        <w:rPr>
          <w:b/>
          <w:color w:val="808080"/>
          <w:sz w:val="24"/>
          <w:szCs w:val="24"/>
        </w:rPr>
        <w:tab/>
      </w:r>
      <w:r>
        <w:rPr>
          <w:b/>
          <w:color w:val="808080"/>
          <w:sz w:val="24"/>
          <w:szCs w:val="24"/>
        </w:rPr>
        <w:tab/>
      </w:r>
      <w:r>
        <w:rPr>
          <w:b/>
          <w:color w:val="808080"/>
          <w:sz w:val="24"/>
          <w:szCs w:val="24"/>
        </w:rPr>
        <w:tab/>
      </w:r>
      <w:r>
        <w:rPr>
          <w:b/>
          <w:color w:val="808080"/>
          <w:sz w:val="24"/>
          <w:szCs w:val="24"/>
        </w:rPr>
        <w:tab/>
      </w:r>
      <w:r w:rsidRPr="00893E54">
        <w:rPr>
          <w:b/>
          <w:color w:val="808080"/>
          <w:sz w:val="24"/>
          <w:szCs w:val="24"/>
        </w:rPr>
        <w:t>Facultad de Derecho</w:t>
      </w:r>
    </w:p>
    <w:p w14:paraId="742325D7" w14:textId="77777777" w:rsidR="00D95596" w:rsidRPr="00163C29" w:rsidRDefault="00D95596" w:rsidP="00D95596">
      <w:pPr>
        <w:spacing w:line="360" w:lineRule="auto"/>
        <w:jc w:val="center"/>
        <w:rPr>
          <w:b/>
          <w:sz w:val="36"/>
          <w:szCs w:val="36"/>
        </w:rPr>
      </w:pPr>
      <w:r w:rsidRPr="00163C29">
        <w:rPr>
          <w:b/>
          <w:sz w:val="36"/>
          <w:szCs w:val="36"/>
        </w:rPr>
        <w:t>ACTA DE CALIFICACIÓN TFG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851"/>
        <w:gridCol w:w="1539"/>
        <w:gridCol w:w="20"/>
        <w:gridCol w:w="2268"/>
      </w:tblGrid>
      <w:tr w:rsidR="00D95596" w:rsidRPr="00F21D5D" w14:paraId="7D808C01" w14:textId="77777777" w:rsidTr="00DA34B0">
        <w:tc>
          <w:tcPr>
            <w:tcW w:w="2518" w:type="dxa"/>
          </w:tcPr>
          <w:p w14:paraId="036FA6FD" w14:textId="77777777" w:rsidR="00D95596" w:rsidRDefault="00D95596" w:rsidP="00DA34B0">
            <w:r>
              <w:t>Nombre del alumno</w:t>
            </w:r>
          </w:p>
          <w:p w14:paraId="6D65F161" w14:textId="77777777" w:rsidR="00D95596" w:rsidRPr="00F21D5D" w:rsidRDefault="00D95596" w:rsidP="00DA34B0"/>
        </w:tc>
        <w:tc>
          <w:tcPr>
            <w:tcW w:w="7513" w:type="dxa"/>
            <w:gridSpan w:val="5"/>
          </w:tcPr>
          <w:p w14:paraId="7AE9FC4A" w14:textId="77777777" w:rsidR="00D95596" w:rsidRPr="00F21D5D" w:rsidRDefault="00D95596" w:rsidP="00DA34B0"/>
        </w:tc>
      </w:tr>
      <w:tr w:rsidR="00D95596" w:rsidRPr="00F21D5D" w14:paraId="4DC6EA1A" w14:textId="77777777" w:rsidTr="00DA34B0">
        <w:trPr>
          <w:trHeight w:val="844"/>
        </w:trPr>
        <w:tc>
          <w:tcPr>
            <w:tcW w:w="2518" w:type="dxa"/>
            <w:tcBorders>
              <w:bottom w:val="single" w:sz="4" w:space="0" w:color="auto"/>
            </w:tcBorders>
          </w:tcPr>
          <w:p w14:paraId="4787FC92" w14:textId="77777777" w:rsidR="00D95596" w:rsidRPr="00F21D5D" w:rsidRDefault="00D95596" w:rsidP="00DA34B0">
            <w:r w:rsidRPr="00F21D5D">
              <w:t>Título del TFG (español)</w:t>
            </w:r>
          </w:p>
          <w:p w14:paraId="46F150C5" w14:textId="77777777" w:rsidR="00D95596" w:rsidRPr="00F21D5D" w:rsidRDefault="00D95596" w:rsidP="00DA34B0"/>
        </w:tc>
        <w:tc>
          <w:tcPr>
            <w:tcW w:w="7513" w:type="dxa"/>
            <w:gridSpan w:val="5"/>
          </w:tcPr>
          <w:p w14:paraId="32B46657" w14:textId="77777777" w:rsidR="00D95596" w:rsidRPr="0075467B" w:rsidRDefault="00D95596" w:rsidP="00DA34B0"/>
        </w:tc>
      </w:tr>
      <w:tr w:rsidR="00D95596" w:rsidRPr="00F21D5D" w14:paraId="5D704EF4" w14:textId="77777777" w:rsidTr="00DA34B0">
        <w:trPr>
          <w:trHeight w:val="842"/>
        </w:trPr>
        <w:tc>
          <w:tcPr>
            <w:tcW w:w="2518" w:type="dxa"/>
            <w:tcBorders>
              <w:bottom w:val="single" w:sz="4" w:space="0" w:color="auto"/>
            </w:tcBorders>
          </w:tcPr>
          <w:p w14:paraId="630FC0C2" w14:textId="77777777" w:rsidR="00D95596" w:rsidRPr="00F21D5D" w:rsidRDefault="00D95596" w:rsidP="00DA34B0">
            <w:r w:rsidRPr="00F21D5D">
              <w:t>Título del TFG (inglés)</w:t>
            </w:r>
          </w:p>
        </w:tc>
        <w:tc>
          <w:tcPr>
            <w:tcW w:w="7513" w:type="dxa"/>
            <w:gridSpan w:val="5"/>
          </w:tcPr>
          <w:p w14:paraId="6E62C018" w14:textId="77777777" w:rsidR="00D95596" w:rsidRPr="0075467B" w:rsidRDefault="00D95596" w:rsidP="00DA34B0"/>
        </w:tc>
      </w:tr>
      <w:tr w:rsidR="00D95596" w:rsidRPr="00F21D5D" w14:paraId="4E355674" w14:textId="77777777" w:rsidTr="00DA34B0">
        <w:trPr>
          <w:gridAfter w:val="5"/>
          <w:wAfter w:w="7513" w:type="dxa"/>
          <w:trHeight w:val="405"/>
        </w:trPr>
        <w:tc>
          <w:tcPr>
            <w:tcW w:w="2518" w:type="dxa"/>
            <w:tcBorders>
              <w:bottom w:val="nil"/>
            </w:tcBorders>
          </w:tcPr>
          <w:p w14:paraId="3891D8C2" w14:textId="77777777" w:rsidR="00D95596" w:rsidRPr="00F21D5D" w:rsidRDefault="00D95596" w:rsidP="00DA34B0">
            <w:r>
              <w:t>Grado</w:t>
            </w:r>
          </w:p>
        </w:tc>
      </w:tr>
      <w:tr w:rsidR="00D95596" w:rsidRPr="00F21D5D" w14:paraId="2C3483AC" w14:textId="77777777" w:rsidTr="00DA34B0">
        <w:trPr>
          <w:trHeight w:val="426"/>
        </w:trPr>
        <w:tc>
          <w:tcPr>
            <w:tcW w:w="2518" w:type="dxa"/>
          </w:tcPr>
          <w:p w14:paraId="6F428105" w14:textId="77777777" w:rsidR="00D95596" w:rsidRPr="00F21D5D" w:rsidRDefault="00D95596" w:rsidP="00DA34B0">
            <w:r w:rsidRPr="00F21D5D">
              <w:t>Convocatoria</w:t>
            </w:r>
          </w:p>
        </w:tc>
        <w:tc>
          <w:tcPr>
            <w:tcW w:w="7513" w:type="dxa"/>
            <w:gridSpan w:val="5"/>
          </w:tcPr>
          <w:p w14:paraId="655C97B2" w14:textId="77777777" w:rsidR="00D95596" w:rsidRPr="00F21D5D" w:rsidRDefault="00D95596" w:rsidP="00DA34B0"/>
        </w:tc>
      </w:tr>
      <w:tr w:rsidR="00D95596" w:rsidRPr="00F21D5D" w14:paraId="68A1C7A7" w14:textId="77777777" w:rsidTr="00DA34B0">
        <w:trPr>
          <w:trHeight w:val="456"/>
        </w:trPr>
        <w:tc>
          <w:tcPr>
            <w:tcW w:w="2518" w:type="dxa"/>
          </w:tcPr>
          <w:p w14:paraId="75AC288F" w14:textId="77777777" w:rsidR="00D95596" w:rsidRPr="00F21D5D" w:rsidRDefault="00D95596" w:rsidP="00DA34B0">
            <w:r w:rsidRPr="00F21D5D">
              <w:t>Director/a</w:t>
            </w:r>
          </w:p>
        </w:tc>
        <w:tc>
          <w:tcPr>
            <w:tcW w:w="7513" w:type="dxa"/>
            <w:gridSpan w:val="5"/>
          </w:tcPr>
          <w:p w14:paraId="689CF64D" w14:textId="77777777" w:rsidR="00D95596" w:rsidRPr="00F21D5D" w:rsidRDefault="00D95596" w:rsidP="00DA34B0"/>
        </w:tc>
      </w:tr>
      <w:tr w:rsidR="00D95596" w:rsidRPr="00F21D5D" w14:paraId="70CAF378" w14:textId="77777777" w:rsidTr="00DA34B0">
        <w:trPr>
          <w:trHeight w:val="213"/>
        </w:trPr>
        <w:tc>
          <w:tcPr>
            <w:tcW w:w="2518" w:type="dxa"/>
            <w:vMerge w:val="restart"/>
          </w:tcPr>
          <w:p w14:paraId="21755026" w14:textId="77777777" w:rsidR="00D95596" w:rsidRPr="00F21D5D" w:rsidRDefault="00D95596" w:rsidP="00DA34B0"/>
          <w:p w14:paraId="2C908CA9" w14:textId="77777777" w:rsidR="00D95596" w:rsidRPr="00F21D5D" w:rsidRDefault="00D95596" w:rsidP="00DA34B0">
            <w:r w:rsidRPr="00F21D5D">
              <w:t>Tribunal Evaluador:</w:t>
            </w:r>
          </w:p>
          <w:p w14:paraId="4070F47B" w14:textId="77777777" w:rsidR="00D95596" w:rsidRPr="00F21D5D" w:rsidRDefault="00D95596" w:rsidP="00DA34B0"/>
        </w:tc>
        <w:tc>
          <w:tcPr>
            <w:tcW w:w="2835" w:type="dxa"/>
          </w:tcPr>
          <w:p w14:paraId="485FD84B" w14:textId="77777777" w:rsidR="00D95596" w:rsidRPr="00F21D5D" w:rsidRDefault="00D95596" w:rsidP="00DA34B0">
            <w:r w:rsidRPr="00F21D5D">
              <w:t>Presidente</w:t>
            </w:r>
          </w:p>
        </w:tc>
        <w:tc>
          <w:tcPr>
            <w:tcW w:w="2390" w:type="dxa"/>
            <w:gridSpan w:val="2"/>
          </w:tcPr>
          <w:p w14:paraId="1FF98546" w14:textId="77777777" w:rsidR="00D95596" w:rsidRPr="00F21D5D" w:rsidRDefault="00D95596" w:rsidP="00DA34B0">
            <w:r w:rsidRPr="00F21D5D">
              <w:t>Vocal 1</w:t>
            </w:r>
          </w:p>
        </w:tc>
        <w:tc>
          <w:tcPr>
            <w:tcW w:w="2288" w:type="dxa"/>
            <w:gridSpan w:val="2"/>
          </w:tcPr>
          <w:p w14:paraId="427A819B" w14:textId="77777777" w:rsidR="00D95596" w:rsidRPr="00F21D5D" w:rsidRDefault="00D95596" w:rsidP="00DA34B0">
            <w:r>
              <w:t>Secretario</w:t>
            </w:r>
          </w:p>
        </w:tc>
      </w:tr>
      <w:tr w:rsidR="00D95596" w:rsidRPr="00F21D5D" w14:paraId="27D7877D" w14:textId="77777777" w:rsidTr="00DA34B0">
        <w:trPr>
          <w:trHeight w:val="405"/>
        </w:trPr>
        <w:tc>
          <w:tcPr>
            <w:tcW w:w="2518" w:type="dxa"/>
            <w:vMerge/>
          </w:tcPr>
          <w:p w14:paraId="34EB2C78" w14:textId="77777777" w:rsidR="00D95596" w:rsidRPr="00F21D5D" w:rsidRDefault="00D95596" w:rsidP="00DA34B0"/>
        </w:tc>
        <w:tc>
          <w:tcPr>
            <w:tcW w:w="2835" w:type="dxa"/>
          </w:tcPr>
          <w:p w14:paraId="3D15C465" w14:textId="77777777" w:rsidR="00D95596" w:rsidRPr="00F21D5D" w:rsidRDefault="00D95596" w:rsidP="00DA34B0"/>
        </w:tc>
        <w:tc>
          <w:tcPr>
            <w:tcW w:w="2390" w:type="dxa"/>
            <w:gridSpan w:val="2"/>
          </w:tcPr>
          <w:p w14:paraId="071C3781" w14:textId="77777777" w:rsidR="00D95596" w:rsidRPr="00F21D5D" w:rsidRDefault="00D95596" w:rsidP="00DA34B0"/>
        </w:tc>
        <w:tc>
          <w:tcPr>
            <w:tcW w:w="2288" w:type="dxa"/>
            <w:gridSpan w:val="2"/>
          </w:tcPr>
          <w:p w14:paraId="6089F70D" w14:textId="77777777" w:rsidR="00D95596" w:rsidRPr="00F21D5D" w:rsidRDefault="00D95596" w:rsidP="00DA34B0"/>
        </w:tc>
      </w:tr>
      <w:tr w:rsidR="00D95596" w:rsidRPr="00F21D5D" w14:paraId="123413E5" w14:textId="77777777" w:rsidTr="00DA34B0">
        <w:trPr>
          <w:trHeight w:val="345"/>
        </w:trPr>
        <w:tc>
          <w:tcPr>
            <w:tcW w:w="6204" w:type="dxa"/>
            <w:gridSpan w:val="3"/>
          </w:tcPr>
          <w:p w14:paraId="1275911E" w14:textId="77777777" w:rsidR="00D95596" w:rsidRPr="00F21D5D" w:rsidRDefault="00D95596" w:rsidP="00DA34B0">
            <w:pPr>
              <w:rPr>
                <w:b/>
                <w:i/>
              </w:rPr>
            </w:pPr>
            <w:r w:rsidRPr="00F21D5D">
              <w:rPr>
                <w:b/>
                <w:i/>
              </w:rPr>
              <w:t>Criterios de Evaluación</w:t>
            </w:r>
          </w:p>
        </w:tc>
        <w:tc>
          <w:tcPr>
            <w:tcW w:w="1559" w:type="dxa"/>
            <w:gridSpan w:val="2"/>
          </w:tcPr>
          <w:p w14:paraId="434CE30C" w14:textId="77777777" w:rsidR="00D95596" w:rsidRPr="00F21D5D" w:rsidRDefault="00D95596" w:rsidP="00DA34B0">
            <w:pPr>
              <w:ind w:left="134"/>
              <w:rPr>
                <w:b/>
                <w:i/>
              </w:rPr>
            </w:pPr>
            <w:r w:rsidRPr="00F21D5D">
              <w:rPr>
                <w:b/>
                <w:i/>
              </w:rPr>
              <w:t>Ponderación</w:t>
            </w:r>
          </w:p>
        </w:tc>
        <w:tc>
          <w:tcPr>
            <w:tcW w:w="2268" w:type="dxa"/>
          </w:tcPr>
          <w:p w14:paraId="77AF1135" w14:textId="77777777" w:rsidR="00D95596" w:rsidRPr="00F21D5D" w:rsidRDefault="00D95596" w:rsidP="00DA34B0">
            <w:pPr>
              <w:ind w:left="257"/>
              <w:rPr>
                <w:b/>
                <w:i/>
              </w:rPr>
            </w:pPr>
            <w:r w:rsidRPr="00F21D5D">
              <w:rPr>
                <w:b/>
                <w:i/>
              </w:rPr>
              <w:t>Valoración</w:t>
            </w:r>
            <w:r>
              <w:rPr>
                <w:b/>
                <w:i/>
              </w:rPr>
              <w:t xml:space="preserve"> </w:t>
            </w:r>
            <w:r w:rsidRPr="00F21D5D">
              <w:rPr>
                <w:b/>
                <w:i/>
              </w:rPr>
              <w:t xml:space="preserve">(0 a 10)                    </w:t>
            </w:r>
          </w:p>
        </w:tc>
      </w:tr>
      <w:tr w:rsidR="00D95596" w:rsidRPr="00F21D5D" w14:paraId="564A0056" w14:textId="77777777" w:rsidTr="00DA34B0">
        <w:trPr>
          <w:trHeight w:val="321"/>
        </w:trPr>
        <w:tc>
          <w:tcPr>
            <w:tcW w:w="6204" w:type="dxa"/>
            <w:gridSpan w:val="3"/>
          </w:tcPr>
          <w:p w14:paraId="72EBF28F" w14:textId="77777777" w:rsidR="00D95596" w:rsidRPr="00F21D5D" w:rsidRDefault="00D95596" w:rsidP="00DA34B0">
            <w:pPr>
              <w:ind w:left="360"/>
              <w:rPr>
                <w:b/>
              </w:rPr>
            </w:pPr>
            <w:r w:rsidRPr="00F21D5D">
              <w:rPr>
                <w:b/>
              </w:rPr>
              <w:t xml:space="preserve">                         I.- Evaluación global del trabajo</w:t>
            </w:r>
          </w:p>
        </w:tc>
        <w:tc>
          <w:tcPr>
            <w:tcW w:w="1559" w:type="dxa"/>
            <w:gridSpan w:val="2"/>
          </w:tcPr>
          <w:p w14:paraId="60C544E5" w14:textId="77777777" w:rsidR="00D95596" w:rsidRPr="00F21D5D" w:rsidRDefault="00D95596" w:rsidP="00DA34B0">
            <w:pPr>
              <w:rPr>
                <w:b/>
              </w:rPr>
            </w:pPr>
            <w:r w:rsidRPr="00F21D5D">
              <w:rPr>
                <w:b/>
              </w:rPr>
              <w:t>60 %</w:t>
            </w:r>
          </w:p>
        </w:tc>
        <w:tc>
          <w:tcPr>
            <w:tcW w:w="2268" w:type="dxa"/>
          </w:tcPr>
          <w:p w14:paraId="0AF0E33B" w14:textId="77777777" w:rsidR="00D95596" w:rsidRPr="00F21D5D" w:rsidRDefault="00D95596" w:rsidP="00DA34B0">
            <w:pPr>
              <w:rPr>
                <w:b/>
              </w:rPr>
            </w:pPr>
          </w:p>
        </w:tc>
      </w:tr>
      <w:tr w:rsidR="00D95596" w:rsidRPr="00F21D5D" w14:paraId="10E5B8E5" w14:textId="77777777" w:rsidTr="00DA34B0">
        <w:tc>
          <w:tcPr>
            <w:tcW w:w="7763" w:type="dxa"/>
            <w:gridSpan w:val="5"/>
          </w:tcPr>
          <w:p w14:paraId="6FFBBC08" w14:textId="77777777" w:rsidR="00D95596" w:rsidRPr="00F21D5D" w:rsidRDefault="00D95596" w:rsidP="00DA34B0">
            <w:r w:rsidRPr="00F21D5D">
              <w:t>1.Claridad en la formulación de los objetivos y de los problemas</w:t>
            </w:r>
          </w:p>
        </w:tc>
        <w:tc>
          <w:tcPr>
            <w:tcW w:w="2268" w:type="dxa"/>
          </w:tcPr>
          <w:p w14:paraId="2769621D" w14:textId="77777777" w:rsidR="00D95596" w:rsidRPr="00F21D5D" w:rsidRDefault="00D95596" w:rsidP="00DA34B0"/>
        </w:tc>
      </w:tr>
      <w:tr w:rsidR="00D95596" w:rsidRPr="00F21D5D" w14:paraId="4BF3C4C1" w14:textId="77777777" w:rsidTr="00DA34B0">
        <w:tc>
          <w:tcPr>
            <w:tcW w:w="7763" w:type="dxa"/>
            <w:gridSpan w:val="5"/>
          </w:tcPr>
          <w:p w14:paraId="57F2F22C" w14:textId="77777777" w:rsidR="00D95596" w:rsidRPr="00F21D5D" w:rsidRDefault="00D95596" w:rsidP="00DA34B0">
            <w:r w:rsidRPr="00F21D5D">
              <w:t>2. Relevancia: originalidad e innovación</w:t>
            </w:r>
          </w:p>
        </w:tc>
        <w:tc>
          <w:tcPr>
            <w:tcW w:w="2268" w:type="dxa"/>
          </w:tcPr>
          <w:p w14:paraId="1E4158AE" w14:textId="77777777" w:rsidR="00D95596" w:rsidRPr="00F21D5D" w:rsidRDefault="00D95596" w:rsidP="00DA34B0"/>
        </w:tc>
      </w:tr>
      <w:tr w:rsidR="00D95596" w:rsidRPr="00F21D5D" w14:paraId="351ED576" w14:textId="77777777" w:rsidTr="00DA34B0">
        <w:tc>
          <w:tcPr>
            <w:tcW w:w="7763" w:type="dxa"/>
            <w:gridSpan w:val="5"/>
          </w:tcPr>
          <w:p w14:paraId="61D00D22" w14:textId="77777777" w:rsidR="00D95596" w:rsidRPr="00F21D5D" w:rsidRDefault="00D95596" w:rsidP="00DA34B0">
            <w:r w:rsidRPr="00F21D5D">
              <w:t>3. Pensamiento crítico</w:t>
            </w:r>
          </w:p>
        </w:tc>
        <w:tc>
          <w:tcPr>
            <w:tcW w:w="2268" w:type="dxa"/>
          </w:tcPr>
          <w:p w14:paraId="0594B635" w14:textId="77777777" w:rsidR="00D95596" w:rsidRPr="00F21D5D" w:rsidRDefault="00D95596" w:rsidP="00DA34B0"/>
        </w:tc>
      </w:tr>
      <w:tr w:rsidR="00D95596" w:rsidRPr="00F21D5D" w14:paraId="64907404" w14:textId="77777777" w:rsidTr="00DA34B0">
        <w:tc>
          <w:tcPr>
            <w:tcW w:w="7763" w:type="dxa"/>
            <w:gridSpan w:val="5"/>
          </w:tcPr>
          <w:p w14:paraId="7AEFF145" w14:textId="77777777" w:rsidR="00D95596" w:rsidRPr="00F21D5D" w:rsidRDefault="00D95596" w:rsidP="00DA34B0">
            <w:pPr>
              <w:rPr>
                <w:b/>
              </w:rPr>
            </w:pPr>
            <w:r w:rsidRPr="00F21D5D">
              <w:rPr>
                <w:b/>
              </w:rPr>
              <w:t xml:space="preserve">                                  II.- Uso de la Teoría  </w:t>
            </w:r>
          </w:p>
        </w:tc>
        <w:tc>
          <w:tcPr>
            <w:tcW w:w="2268" w:type="dxa"/>
          </w:tcPr>
          <w:p w14:paraId="6207E95D" w14:textId="77777777" w:rsidR="00D95596" w:rsidRPr="00F21D5D" w:rsidRDefault="00D95596" w:rsidP="00DA34B0">
            <w:pPr>
              <w:rPr>
                <w:b/>
              </w:rPr>
            </w:pPr>
          </w:p>
        </w:tc>
      </w:tr>
      <w:tr w:rsidR="00D95596" w:rsidRPr="00F21D5D" w14:paraId="3EC2F353" w14:textId="77777777" w:rsidTr="00DA34B0">
        <w:tc>
          <w:tcPr>
            <w:tcW w:w="7763" w:type="dxa"/>
            <w:gridSpan w:val="5"/>
          </w:tcPr>
          <w:p w14:paraId="14BFB87D" w14:textId="77777777" w:rsidR="00D95596" w:rsidRPr="00F21D5D" w:rsidRDefault="00D95596" w:rsidP="00DA34B0">
            <w:pPr>
              <w:rPr>
                <w:b/>
              </w:rPr>
            </w:pPr>
            <w:r w:rsidRPr="00F21D5D">
              <w:t>4. Explicación de los conocimientos teóricos que fundamentan el trabajo</w:t>
            </w:r>
          </w:p>
        </w:tc>
        <w:tc>
          <w:tcPr>
            <w:tcW w:w="2268" w:type="dxa"/>
          </w:tcPr>
          <w:p w14:paraId="1A1550A1" w14:textId="77777777" w:rsidR="00D95596" w:rsidRPr="00F21D5D" w:rsidRDefault="00D95596" w:rsidP="00DA34B0"/>
        </w:tc>
      </w:tr>
      <w:tr w:rsidR="00D95596" w:rsidRPr="00F21D5D" w14:paraId="6EC5E0FD" w14:textId="77777777" w:rsidTr="00DA34B0">
        <w:tc>
          <w:tcPr>
            <w:tcW w:w="7763" w:type="dxa"/>
            <w:gridSpan w:val="5"/>
          </w:tcPr>
          <w:p w14:paraId="57FD91E4" w14:textId="77777777" w:rsidR="00D95596" w:rsidRPr="00F21D5D" w:rsidRDefault="00D95596" w:rsidP="00DA34B0">
            <w:pPr>
              <w:tabs>
                <w:tab w:val="left" w:pos="7576"/>
              </w:tabs>
            </w:pPr>
            <w:r w:rsidRPr="00F21D5D">
              <w:t>5. Síntesis e integración de los conocimientos teóricos</w:t>
            </w:r>
          </w:p>
        </w:tc>
        <w:tc>
          <w:tcPr>
            <w:tcW w:w="2268" w:type="dxa"/>
          </w:tcPr>
          <w:p w14:paraId="35D2B065" w14:textId="77777777" w:rsidR="00D95596" w:rsidRPr="00F21D5D" w:rsidRDefault="00D95596" w:rsidP="00DA34B0"/>
        </w:tc>
      </w:tr>
      <w:tr w:rsidR="00D95596" w:rsidRPr="00F21D5D" w14:paraId="7904DB07" w14:textId="77777777" w:rsidTr="00DA34B0">
        <w:tc>
          <w:tcPr>
            <w:tcW w:w="7763" w:type="dxa"/>
            <w:gridSpan w:val="5"/>
          </w:tcPr>
          <w:p w14:paraId="385542FF" w14:textId="77777777" w:rsidR="00D95596" w:rsidRPr="00F21D5D" w:rsidRDefault="00D95596" w:rsidP="00DA34B0">
            <w:pPr>
              <w:tabs>
                <w:tab w:val="left" w:pos="7576"/>
              </w:tabs>
              <w:rPr>
                <w:b/>
              </w:rPr>
            </w:pPr>
            <w:r w:rsidRPr="00F21D5D">
              <w:rPr>
                <w:b/>
              </w:rPr>
              <w:t xml:space="preserve">                                  III.- Metodología de trabajo</w:t>
            </w:r>
          </w:p>
        </w:tc>
        <w:tc>
          <w:tcPr>
            <w:tcW w:w="2268" w:type="dxa"/>
          </w:tcPr>
          <w:p w14:paraId="39F7F87E" w14:textId="77777777" w:rsidR="00D95596" w:rsidRPr="00F21D5D" w:rsidRDefault="00D95596" w:rsidP="00DA34B0">
            <w:pPr>
              <w:tabs>
                <w:tab w:val="left" w:pos="7576"/>
              </w:tabs>
              <w:rPr>
                <w:b/>
              </w:rPr>
            </w:pPr>
          </w:p>
        </w:tc>
      </w:tr>
      <w:tr w:rsidR="00D95596" w:rsidRPr="00F21D5D" w14:paraId="0584E99D" w14:textId="77777777" w:rsidTr="00DA34B0">
        <w:tc>
          <w:tcPr>
            <w:tcW w:w="7763" w:type="dxa"/>
            <w:gridSpan w:val="5"/>
          </w:tcPr>
          <w:p w14:paraId="4A5392E7" w14:textId="77777777" w:rsidR="00D95596" w:rsidRPr="00F21D5D" w:rsidRDefault="00D95596" w:rsidP="00DA34B0">
            <w:pPr>
              <w:tabs>
                <w:tab w:val="left" w:pos="7576"/>
              </w:tabs>
            </w:pPr>
            <w:r w:rsidRPr="00F21D5D">
              <w:t>6. Adecuación de la metodología al tema elegido</w:t>
            </w:r>
          </w:p>
        </w:tc>
        <w:tc>
          <w:tcPr>
            <w:tcW w:w="2268" w:type="dxa"/>
          </w:tcPr>
          <w:p w14:paraId="03378F66" w14:textId="77777777" w:rsidR="00D95596" w:rsidRPr="00F21D5D" w:rsidRDefault="00D95596" w:rsidP="00DA34B0"/>
        </w:tc>
      </w:tr>
      <w:tr w:rsidR="00D95596" w:rsidRPr="00F21D5D" w14:paraId="18E58587" w14:textId="77777777" w:rsidTr="00DA34B0">
        <w:tc>
          <w:tcPr>
            <w:tcW w:w="7763" w:type="dxa"/>
            <w:gridSpan w:val="5"/>
          </w:tcPr>
          <w:p w14:paraId="5702F04C" w14:textId="77777777" w:rsidR="00D95596" w:rsidRPr="00F21D5D" w:rsidRDefault="00D95596" w:rsidP="00DA34B0">
            <w:pPr>
              <w:tabs>
                <w:tab w:val="left" w:pos="7576"/>
              </w:tabs>
              <w:rPr>
                <w:b/>
              </w:rPr>
            </w:pPr>
            <w:r w:rsidRPr="00F21D5D">
              <w:t>7. Coherencia y adecuación de las conclusiones</w:t>
            </w:r>
          </w:p>
        </w:tc>
        <w:tc>
          <w:tcPr>
            <w:tcW w:w="2268" w:type="dxa"/>
          </w:tcPr>
          <w:p w14:paraId="26C9704A" w14:textId="77777777" w:rsidR="00D95596" w:rsidRPr="00F21D5D" w:rsidRDefault="00D95596" w:rsidP="00DA34B0"/>
        </w:tc>
      </w:tr>
      <w:tr w:rsidR="00D95596" w:rsidRPr="00F21D5D" w14:paraId="2F7F2D9C" w14:textId="77777777" w:rsidTr="00DA34B0">
        <w:tc>
          <w:tcPr>
            <w:tcW w:w="7763" w:type="dxa"/>
            <w:gridSpan w:val="5"/>
          </w:tcPr>
          <w:p w14:paraId="384039D3" w14:textId="77777777" w:rsidR="00D95596" w:rsidRPr="00F21D5D" w:rsidRDefault="00D95596" w:rsidP="00DA34B0">
            <w:pPr>
              <w:tabs>
                <w:tab w:val="left" w:pos="7576"/>
              </w:tabs>
              <w:rPr>
                <w:b/>
              </w:rPr>
            </w:pPr>
            <w:r w:rsidRPr="00F21D5D">
              <w:rPr>
                <w:b/>
              </w:rPr>
              <w:t xml:space="preserve">                                  IV.- Aspectos formales</w:t>
            </w:r>
          </w:p>
        </w:tc>
        <w:tc>
          <w:tcPr>
            <w:tcW w:w="2268" w:type="dxa"/>
          </w:tcPr>
          <w:p w14:paraId="12F72CD2" w14:textId="77777777" w:rsidR="00D95596" w:rsidRPr="00F21D5D" w:rsidRDefault="00D95596" w:rsidP="00DA34B0">
            <w:pPr>
              <w:tabs>
                <w:tab w:val="left" w:pos="7576"/>
              </w:tabs>
            </w:pPr>
          </w:p>
        </w:tc>
      </w:tr>
      <w:tr w:rsidR="00D95596" w:rsidRPr="00F21D5D" w14:paraId="1286923F" w14:textId="77777777" w:rsidTr="00DA34B0">
        <w:tc>
          <w:tcPr>
            <w:tcW w:w="7763" w:type="dxa"/>
            <w:gridSpan w:val="5"/>
          </w:tcPr>
          <w:p w14:paraId="3D0591CA" w14:textId="77777777" w:rsidR="00D95596" w:rsidRPr="00F21D5D" w:rsidRDefault="00D95596" w:rsidP="00DA34B0">
            <w:pPr>
              <w:tabs>
                <w:tab w:val="left" w:pos="7576"/>
              </w:tabs>
            </w:pPr>
            <w:r w:rsidRPr="00F21D5D">
              <w:t>8. Orden y claridad en la estructura del trabajo</w:t>
            </w:r>
          </w:p>
        </w:tc>
        <w:tc>
          <w:tcPr>
            <w:tcW w:w="2268" w:type="dxa"/>
          </w:tcPr>
          <w:p w14:paraId="19B6BD3D" w14:textId="77777777" w:rsidR="00D95596" w:rsidRPr="00F21D5D" w:rsidRDefault="00D95596" w:rsidP="00DA34B0"/>
        </w:tc>
      </w:tr>
      <w:tr w:rsidR="00D95596" w:rsidRPr="00F21D5D" w14:paraId="78B3B66E" w14:textId="77777777" w:rsidTr="00DA34B0">
        <w:tc>
          <w:tcPr>
            <w:tcW w:w="7763" w:type="dxa"/>
            <w:gridSpan w:val="5"/>
          </w:tcPr>
          <w:p w14:paraId="4FA5407F" w14:textId="77777777" w:rsidR="00D95596" w:rsidRPr="00F21D5D" w:rsidRDefault="00D95596" w:rsidP="00DA34B0">
            <w:pPr>
              <w:tabs>
                <w:tab w:val="left" w:pos="7576"/>
              </w:tabs>
            </w:pPr>
            <w:r w:rsidRPr="00F21D5D">
              <w:t>9. Corrección formal (ortografía, redacción…)</w:t>
            </w:r>
          </w:p>
        </w:tc>
        <w:tc>
          <w:tcPr>
            <w:tcW w:w="2268" w:type="dxa"/>
          </w:tcPr>
          <w:p w14:paraId="11A8182A" w14:textId="77777777" w:rsidR="00D95596" w:rsidRPr="00F21D5D" w:rsidRDefault="00D95596" w:rsidP="00DA34B0"/>
        </w:tc>
      </w:tr>
      <w:tr w:rsidR="00D95596" w:rsidRPr="00F21D5D" w14:paraId="783B2C33" w14:textId="77777777" w:rsidTr="00DA34B0">
        <w:tc>
          <w:tcPr>
            <w:tcW w:w="7763" w:type="dxa"/>
            <w:gridSpan w:val="5"/>
          </w:tcPr>
          <w:p w14:paraId="216A9C7D" w14:textId="77777777" w:rsidR="00D95596" w:rsidRPr="00F21D5D" w:rsidRDefault="00D95596" w:rsidP="00DA34B0">
            <w:pPr>
              <w:tabs>
                <w:tab w:val="left" w:pos="7576"/>
              </w:tabs>
            </w:pPr>
            <w:r w:rsidRPr="00F21D5D">
              <w:t xml:space="preserve">10. Referencias bibliográficas actualizadas y adecuadas </w:t>
            </w:r>
          </w:p>
        </w:tc>
        <w:tc>
          <w:tcPr>
            <w:tcW w:w="2268" w:type="dxa"/>
          </w:tcPr>
          <w:p w14:paraId="12022B13" w14:textId="77777777" w:rsidR="00D95596" w:rsidRPr="00F21D5D" w:rsidRDefault="00D95596" w:rsidP="00DA34B0"/>
        </w:tc>
      </w:tr>
      <w:tr w:rsidR="00D95596" w:rsidRPr="00F21D5D" w14:paraId="02E66AD8" w14:textId="77777777" w:rsidTr="00DA34B0">
        <w:tc>
          <w:tcPr>
            <w:tcW w:w="6204" w:type="dxa"/>
            <w:gridSpan w:val="3"/>
          </w:tcPr>
          <w:p w14:paraId="111B987E" w14:textId="77777777" w:rsidR="00D95596" w:rsidRPr="00F21D5D" w:rsidRDefault="00D95596" w:rsidP="00DA34B0">
            <w:pPr>
              <w:tabs>
                <w:tab w:val="left" w:pos="7576"/>
              </w:tabs>
              <w:rPr>
                <w:b/>
              </w:rPr>
            </w:pPr>
            <w:r w:rsidRPr="00F21D5D">
              <w:rPr>
                <w:b/>
              </w:rPr>
              <w:t xml:space="preserve">                                  V. Defensa del TFG</w:t>
            </w:r>
          </w:p>
        </w:tc>
        <w:tc>
          <w:tcPr>
            <w:tcW w:w="1559" w:type="dxa"/>
            <w:gridSpan w:val="2"/>
          </w:tcPr>
          <w:p w14:paraId="6AB5C5E7" w14:textId="77777777" w:rsidR="00D95596" w:rsidRPr="00F21D5D" w:rsidRDefault="00D95596" w:rsidP="00DA34B0">
            <w:pPr>
              <w:tabs>
                <w:tab w:val="left" w:pos="7576"/>
              </w:tabs>
              <w:rPr>
                <w:b/>
              </w:rPr>
            </w:pPr>
            <w:r w:rsidRPr="00F21D5D">
              <w:rPr>
                <w:b/>
              </w:rPr>
              <w:t>40%</w:t>
            </w:r>
          </w:p>
        </w:tc>
        <w:tc>
          <w:tcPr>
            <w:tcW w:w="2268" w:type="dxa"/>
          </w:tcPr>
          <w:p w14:paraId="5A762E98" w14:textId="77777777" w:rsidR="00D95596" w:rsidRPr="00F21D5D" w:rsidRDefault="00D95596" w:rsidP="00DA34B0">
            <w:pPr>
              <w:tabs>
                <w:tab w:val="left" w:pos="7576"/>
              </w:tabs>
              <w:rPr>
                <w:b/>
              </w:rPr>
            </w:pPr>
          </w:p>
        </w:tc>
      </w:tr>
      <w:tr w:rsidR="00D95596" w:rsidRPr="00F21D5D" w14:paraId="34C0736D" w14:textId="77777777" w:rsidTr="00DA34B0">
        <w:tc>
          <w:tcPr>
            <w:tcW w:w="7763" w:type="dxa"/>
            <w:gridSpan w:val="5"/>
          </w:tcPr>
          <w:p w14:paraId="5C9D89FA" w14:textId="77777777" w:rsidR="00D95596" w:rsidRPr="00F21D5D" w:rsidRDefault="00D95596" w:rsidP="00DA34B0">
            <w:pPr>
              <w:tabs>
                <w:tab w:val="left" w:pos="7576"/>
              </w:tabs>
            </w:pPr>
            <w:r w:rsidRPr="00F21D5D">
              <w:t>11. Explicación oral: capacidad comunicativa</w:t>
            </w:r>
          </w:p>
        </w:tc>
        <w:tc>
          <w:tcPr>
            <w:tcW w:w="2268" w:type="dxa"/>
          </w:tcPr>
          <w:p w14:paraId="22C32DCA" w14:textId="77777777" w:rsidR="00D95596" w:rsidRPr="00F21D5D" w:rsidRDefault="00D95596" w:rsidP="00DA34B0"/>
        </w:tc>
      </w:tr>
      <w:tr w:rsidR="00D95596" w:rsidRPr="00F21D5D" w14:paraId="2BC30FBD" w14:textId="77777777" w:rsidTr="00DA34B0">
        <w:tc>
          <w:tcPr>
            <w:tcW w:w="7763" w:type="dxa"/>
            <w:gridSpan w:val="5"/>
          </w:tcPr>
          <w:p w14:paraId="5618FCA8" w14:textId="77777777" w:rsidR="00D95596" w:rsidRPr="00F21D5D" w:rsidRDefault="00D95596" w:rsidP="00DA34B0">
            <w:pPr>
              <w:tabs>
                <w:tab w:val="left" w:pos="7576"/>
              </w:tabs>
            </w:pPr>
            <w:r w:rsidRPr="00F21D5D">
              <w:t>12. Capacidad de síntesis y adecuación al tiempo asignado</w:t>
            </w:r>
          </w:p>
        </w:tc>
        <w:tc>
          <w:tcPr>
            <w:tcW w:w="2268" w:type="dxa"/>
          </w:tcPr>
          <w:p w14:paraId="17A18DA1" w14:textId="77777777" w:rsidR="00D95596" w:rsidRPr="00F21D5D" w:rsidRDefault="00D95596" w:rsidP="00DA34B0"/>
        </w:tc>
      </w:tr>
      <w:tr w:rsidR="00D95596" w:rsidRPr="00F21D5D" w14:paraId="50BA0C13" w14:textId="77777777" w:rsidTr="00DA34B0">
        <w:tc>
          <w:tcPr>
            <w:tcW w:w="7763" w:type="dxa"/>
            <w:gridSpan w:val="5"/>
          </w:tcPr>
          <w:p w14:paraId="753F8C9D" w14:textId="77777777" w:rsidR="00D95596" w:rsidRPr="00F21D5D" w:rsidRDefault="00D95596" w:rsidP="00DA34B0">
            <w:pPr>
              <w:tabs>
                <w:tab w:val="left" w:pos="7576"/>
              </w:tabs>
              <w:rPr>
                <w:b/>
              </w:rPr>
            </w:pPr>
            <w:r w:rsidRPr="00F21D5D">
              <w:t>13. Calidad de los argumentos y del debate</w:t>
            </w:r>
          </w:p>
        </w:tc>
        <w:tc>
          <w:tcPr>
            <w:tcW w:w="2268" w:type="dxa"/>
          </w:tcPr>
          <w:p w14:paraId="220263C4" w14:textId="77777777" w:rsidR="00D95596" w:rsidRPr="00F21D5D" w:rsidRDefault="00D95596" w:rsidP="00DA34B0"/>
        </w:tc>
      </w:tr>
    </w:tbl>
    <w:p w14:paraId="0C6E25BF" w14:textId="6A119723" w:rsidR="00D95596" w:rsidRDefault="00D95596" w:rsidP="00D95596">
      <w:pPr>
        <w:rPr>
          <w:b/>
          <w:sz w:val="28"/>
          <w:szCs w:val="28"/>
        </w:rPr>
      </w:pPr>
      <w:r w:rsidRPr="00910AA3">
        <w:rPr>
          <w:b/>
          <w:noProof/>
          <w:sz w:val="28"/>
          <w:szCs w:val="28"/>
          <w:lang w:eastAsia="es-ES"/>
        </w:rPr>
        <mc:AlternateContent>
          <mc:Choice Requires="wps">
            <w:drawing>
              <wp:anchor distT="0" distB="0" distL="114300" distR="114300" simplePos="0" relativeHeight="251665408" behindDoc="0" locked="0" layoutInCell="1" allowOverlap="1" wp14:anchorId="02A991B5" wp14:editId="5808F0FA">
                <wp:simplePos x="0" y="0"/>
                <wp:positionH relativeFrom="column">
                  <wp:posOffset>5385435</wp:posOffset>
                </wp:positionH>
                <wp:positionV relativeFrom="paragraph">
                  <wp:posOffset>377825</wp:posOffset>
                </wp:positionV>
                <wp:extent cx="219075" cy="171450"/>
                <wp:effectExtent l="13335" t="15875" r="15240" b="12700"/>
                <wp:wrapNone/>
                <wp:docPr id="58031984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714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1FD639" id="Rectángulo 2" o:spid="_x0000_s1026" style="position:absolute;margin-left:424.05pt;margin-top:29.75pt;width:17.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x5CwIAABgEAAAOAAAAZHJzL2Uyb0RvYy54bWysU9tuGyEQfa/Uf0C817tr2XWy8jqKnLqq&#10;lDaV0n4AZtldVGDogL1Ov74Ddhz38lSVB8QwcDhz5rC8OVjD9gqDBtfwalJyppyEVru+4V+/bN5c&#10;cR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" strokeweight="2pt"/>
            </w:pict>
          </mc:Fallback>
        </mc:AlternateContent>
      </w:r>
    </w:p>
    <w:p w14:paraId="78AAD8FD" w14:textId="77777777" w:rsidR="00D95596" w:rsidRPr="00163C29" w:rsidRDefault="00D95596" w:rsidP="00D95596">
      <w:pPr>
        <w:rPr>
          <w:b/>
          <w:sz w:val="28"/>
          <w:szCs w:val="28"/>
        </w:rPr>
      </w:pPr>
      <w:r w:rsidRPr="00163C29">
        <w:rPr>
          <w:b/>
          <w:sz w:val="28"/>
          <w:szCs w:val="28"/>
        </w:rPr>
        <w:t>CALIFICACIÓN NUMÉRICA FINAL:</w:t>
      </w:r>
      <w:r>
        <w:rPr>
          <w:b/>
          <w:sz w:val="28"/>
          <w:szCs w:val="28"/>
        </w:rPr>
        <w:t xml:space="preserve"> </w:t>
      </w:r>
      <w:r>
        <w:rPr>
          <w:b/>
          <w:sz w:val="28"/>
          <w:szCs w:val="28"/>
        </w:rPr>
        <w:tab/>
      </w:r>
      <w:r>
        <w:rPr>
          <w:b/>
          <w:sz w:val="28"/>
          <w:szCs w:val="28"/>
        </w:rPr>
        <w:tab/>
      </w:r>
      <w:r>
        <w:rPr>
          <w:b/>
          <w:sz w:val="28"/>
          <w:szCs w:val="28"/>
        </w:rPr>
        <w:tab/>
        <w:t xml:space="preserve">      Propuesto para MH </w:t>
      </w:r>
    </w:p>
    <w:p w14:paraId="4D53627D" w14:textId="77777777" w:rsidR="00D95596" w:rsidRDefault="00D95596" w:rsidP="00D95596">
      <w:r w:rsidRPr="00CA1161">
        <w:t xml:space="preserve">                  </w:t>
      </w:r>
    </w:p>
    <w:p w14:paraId="12F62390" w14:textId="77777777" w:rsidR="00D95596" w:rsidRDefault="00D95596" w:rsidP="00D95596">
      <w:r w:rsidRPr="00CA1161">
        <w:t xml:space="preserve">                                                                       </w:t>
      </w:r>
    </w:p>
    <w:p w14:paraId="07BF101A" w14:textId="77777777" w:rsidR="00D95596" w:rsidRDefault="00D95596" w:rsidP="00D95596"/>
    <w:p w14:paraId="47D95F2E" w14:textId="77777777" w:rsidR="00D95596" w:rsidRDefault="00D95596" w:rsidP="00D95596">
      <w:r w:rsidRPr="00CA1161">
        <w:t>Fdo. …………</w:t>
      </w:r>
      <w:r>
        <w:t>.</w:t>
      </w:r>
      <w:r w:rsidRPr="00CA1161">
        <w:t>……………</w:t>
      </w:r>
      <w:r>
        <w:t>…..</w:t>
      </w:r>
      <w:r w:rsidRPr="00CA1161">
        <w:t>……….           Fdo. ……………</w:t>
      </w:r>
      <w:r>
        <w:t xml:space="preserve">………..…….…………     </w:t>
      </w:r>
      <w:r w:rsidRPr="00CA1161">
        <w:t xml:space="preserve">      Fdo. </w:t>
      </w:r>
      <w:r>
        <w:t>..</w:t>
      </w:r>
      <w:r w:rsidRPr="00CA1161">
        <w:t>……</w:t>
      </w:r>
      <w:r>
        <w:t>.</w:t>
      </w:r>
      <w:r w:rsidRPr="00CA1161">
        <w:t>…………</w:t>
      </w:r>
      <w:r>
        <w:t>……..</w:t>
      </w:r>
      <w:r w:rsidRPr="00CA1161">
        <w:t>…………</w:t>
      </w:r>
      <w:r>
        <w:t>.</w:t>
      </w:r>
      <w:r w:rsidRPr="00CA1161">
        <w:t xml:space="preserve">…..    </w:t>
      </w:r>
      <w:r>
        <w:t xml:space="preserve">                         </w:t>
      </w:r>
      <w:r w:rsidRPr="00CA1161">
        <w:t xml:space="preserve">                                                                                                                                                                                                </w:t>
      </w:r>
    </w:p>
    <w:p w14:paraId="79254837" w14:textId="77777777" w:rsidR="00D95596" w:rsidRDefault="00D95596" w:rsidP="00D95596">
      <w:pPr>
        <w:jc w:val="right"/>
      </w:pPr>
      <w:r>
        <w:t>M</w:t>
      </w:r>
      <w:r w:rsidRPr="00CA1161">
        <w:t>adrid</w:t>
      </w:r>
      <w:r>
        <w:t>, ...… de ……..……. d</w:t>
      </w:r>
      <w:r w:rsidRPr="00CA1161">
        <w:t>e 2</w:t>
      </w:r>
      <w:r>
        <w:t>0……</w:t>
      </w:r>
    </w:p>
    <w:p w14:paraId="709837FA" w14:textId="77777777" w:rsidR="002C00C3" w:rsidRDefault="002C00C3" w:rsidP="00816C08">
      <w:pPr>
        <w:pStyle w:val="Textoindependiente"/>
        <w:ind w:left="118" w:right="113"/>
        <w:jc w:val="center"/>
        <w:rPr>
          <w:b/>
          <w:bCs/>
          <w:sz w:val="24"/>
          <w:szCs w:val="24"/>
        </w:rPr>
      </w:pPr>
    </w:p>
    <w:p w14:paraId="471604F3" w14:textId="33521FBC" w:rsidR="00680FBC" w:rsidRPr="005002C9" w:rsidRDefault="00396C2B" w:rsidP="00816C08">
      <w:pPr>
        <w:pStyle w:val="Textoindependiente"/>
        <w:ind w:left="118" w:right="113"/>
        <w:jc w:val="center"/>
        <w:rPr>
          <w:b/>
          <w:bCs/>
          <w:sz w:val="24"/>
          <w:szCs w:val="24"/>
        </w:rPr>
      </w:pPr>
      <w:r w:rsidRPr="005002C9">
        <w:rPr>
          <w:b/>
          <w:bCs/>
          <w:sz w:val="24"/>
          <w:szCs w:val="24"/>
        </w:rPr>
        <w:t>CALENDARIO</w:t>
      </w:r>
      <w:r w:rsidRPr="005002C9">
        <w:rPr>
          <w:b/>
          <w:bCs/>
          <w:spacing w:val="-2"/>
          <w:sz w:val="24"/>
          <w:szCs w:val="24"/>
        </w:rPr>
        <w:t xml:space="preserve"> </w:t>
      </w:r>
      <w:r w:rsidRPr="005002C9">
        <w:rPr>
          <w:b/>
          <w:bCs/>
          <w:sz w:val="24"/>
          <w:szCs w:val="24"/>
        </w:rPr>
        <w:t>DE</w:t>
      </w:r>
      <w:r w:rsidRPr="005002C9">
        <w:rPr>
          <w:b/>
          <w:bCs/>
          <w:spacing w:val="-1"/>
          <w:sz w:val="24"/>
          <w:szCs w:val="24"/>
        </w:rPr>
        <w:t xml:space="preserve"> </w:t>
      </w:r>
      <w:r w:rsidRPr="005002C9">
        <w:rPr>
          <w:b/>
          <w:bCs/>
          <w:sz w:val="24"/>
          <w:szCs w:val="24"/>
        </w:rPr>
        <w:t>PLAZOS</w:t>
      </w:r>
    </w:p>
    <w:p w14:paraId="7DD814BA" w14:textId="77777777" w:rsidR="00602944" w:rsidRDefault="00602944">
      <w:pPr>
        <w:pStyle w:val="Ttulo1"/>
        <w:spacing w:before="19"/>
      </w:pPr>
    </w:p>
    <w:p w14:paraId="32C8B891" w14:textId="77777777" w:rsidR="00680FBC" w:rsidRDefault="00680FBC">
      <w:pPr>
        <w:pStyle w:val="Textoindependiente"/>
        <w:spacing w:before="4"/>
        <w:rPr>
          <w:b/>
          <w:sz w:val="17"/>
        </w:rPr>
      </w:pPr>
    </w:p>
    <w:p w14:paraId="595D67CB" w14:textId="51EFF82F" w:rsidR="00680FBC" w:rsidRPr="005002C9" w:rsidRDefault="005002C9">
      <w:pPr>
        <w:spacing w:before="57"/>
        <w:ind w:left="118"/>
        <w:rPr>
          <w:b/>
        </w:rPr>
      </w:pPr>
      <w:r w:rsidRPr="005002C9">
        <w:rPr>
          <w:b/>
        </w:rPr>
        <w:t>CONVOCATORIA ORDINARIA</w:t>
      </w:r>
    </w:p>
    <w:p w14:paraId="6F63BDC5" w14:textId="77777777" w:rsidR="00680FBC" w:rsidRDefault="00680FBC">
      <w:pPr>
        <w:pStyle w:val="Textoindependiente"/>
        <w:rPr>
          <w:b/>
          <w:sz w:val="20"/>
        </w:rPr>
      </w:pPr>
    </w:p>
    <w:p w14:paraId="00CFE0C9" w14:textId="2D0F6394" w:rsidR="00450B44" w:rsidRPr="00450B44" w:rsidRDefault="00450B44" w:rsidP="009224A3">
      <w:pPr>
        <w:pStyle w:val="Textoindependiente"/>
        <w:spacing w:before="5"/>
        <w:jc w:val="both"/>
        <w:rPr>
          <w:bCs/>
          <w:sz w:val="19"/>
        </w:rPr>
      </w:pPr>
      <w:r w:rsidRPr="00450B44">
        <w:rPr>
          <w:bCs/>
          <w:sz w:val="19"/>
        </w:rPr>
        <w:t xml:space="preserve">1.- </w:t>
      </w:r>
      <w:r w:rsidRPr="00450B44">
        <w:rPr>
          <w:bCs/>
        </w:rPr>
        <w:t xml:space="preserve">Elección de tema e inscripción enviando un mail a </w:t>
      </w:r>
      <w:hyperlink r:id="rId11" w:history="1">
        <w:r w:rsidR="00440A2C" w:rsidRPr="00F3181F">
          <w:rPr>
            <w:rStyle w:val="Hipervnculo"/>
            <w:bCs/>
          </w:rPr>
          <w:t>tfgderecho@ceu.es</w:t>
        </w:r>
      </w:hyperlink>
      <w:r w:rsidRPr="00450B44">
        <w:rPr>
          <w:bCs/>
        </w:rPr>
        <w:t xml:space="preserve">: </w:t>
      </w:r>
      <w:ins w:id="42" w:author="Miguel Pérez de Ayala Becerril" w:date="2024-09-13T13:28:00Z">
        <w:del w:id="43" w:author="Rosa Jurado Yuste" w:date="2024-09-16T10:54:00Z" w16du:dateUtc="2024-09-16T08:54:00Z">
          <w:r w:rsidR="00245A22" w:rsidDel="000F60CF">
            <w:rPr>
              <w:b/>
            </w:rPr>
            <w:delText>23</w:delText>
          </w:r>
        </w:del>
      </w:ins>
      <w:del w:id="44" w:author="Rosa Jurado Yuste" w:date="2024-09-16T10:54:00Z" w16du:dateUtc="2024-09-16T08:54:00Z">
        <w:r w:rsidR="00F11BE5" w:rsidDel="000F60CF">
          <w:rPr>
            <w:b/>
          </w:rPr>
          <w:delText>1</w:delText>
        </w:r>
      </w:del>
      <w:ins w:id="45" w:author="Miguel Pérez de Ayala Becerril" w:date="2024-09-13T13:26:00Z">
        <w:del w:id="46" w:author="Rosa Jurado Yuste" w:date="2024-09-16T10:54:00Z" w16du:dateUtc="2024-09-16T08:54:00Z">
          <w:r w:rsidR="00245A22" w:rsidDel="000F60CF">
            <w:rPr>
              <w:b/>
            </w:rPr>
            <w:delText xml:space="preserve"> </w:delText>
          </w:r>
        </w:del>
      </w:ins>
      <w:ins w:id="47" w:author="Rosa Jurado Yuste" w:date="2024-09-16T10:54:00Z" w16du:dateUtc="2024-09-16T08:54:00Z">
        <w:r w:rsidR="000F60CF">
          <w:rPr>
            <w:b/>
          </w:rPr>
          <w:t>1</w:t>
        </w:r>
      </w:ins>
      <w:r w:rsidR="00E71CA1">
        <w:rPr>
          <w:b/>
        </w:rPr>
        <w:t>6</w:t>
      </w:r>
      <w:ins w:id="48" w:author="Rosa Jurado Yuste" w:date="2024-09-16T10:54:00Z" w16du:dateUtc="2024-09-16T08:54:00Z">
        <w:del w:id="49" w:author="Luis Rodrigo de Castro" w:date="2024-09-16T11:07:00Z" w16du:dateUtc="2024-09-16T09:07:00Z">
          <w:r w:rsidR="000F60CF" w:rsidDel="005632A7">
            <w:rPr>
              <w:b/>
            </w:rPr>
            <w:delText>7</w:delText>
          </w:r>
        </w:del>
      </w:ins>
      <w:ins w:id="50" w:author="Luis Rodrigo de Castro" w:date="2024-09-16T11:05:00Z" w16du:dateUtc="2024-09-16T09:05:00Z">
        <w:r w:rsidR="005632A7">
          <w:rPr>
            <w:b/>
          </w:rPr>
          <w:t xml:space="preserve"> </w:t>
        </w:r>
      </w:ins>
      <w:ins w:id="51" w:author="Miguel Pérez de Ayala Becerril" w:date="2024-09-13T13:26:00Z">
        <w:r w:rsidR="00245A22">
          <w:rPr>
            <w:b/>
          </w:rPr>
          <w:t xml:space="preserve">de septiembre al </w:t>
        </w:r>
      </w:ins>
      <w:ins w:id="52" w:author="Rosa Jurado Yuste" w:date="2024-09-16T10:54:00Z" w16du:dateUtc="2024-09-16T08:54:00Z">
        <w:r w:rsidR="000F60CF">
          <w:rPr>
            <w:b/>
          </w:rPr>
          <w:t>30</w:t>
        </w:r>
      </w:ins>
      <w:ins w:id="53" w:author="Miguel Pérez de Ayala Becerril" w:date="2024-09-13T13:28:00Z">
        <w:del w:id="54" w:author="Rosa Jurado Yuste" w:date="2024-09-16T10:54:00Z" w16du:dateUtc="2024-09-16T08:54:00Z">
          <w:r w:rsidR="00245A22" w:rsidDel="000F60CF">
            <w:rPr>
              <w:b/>
            </w:rPr>
            <w:delText>5</w:delText>
          </w:r>
        </w:del>
      </w:ins>
      <w:ins w:id="55" w:author="Miguel Pérez de Ayala Becerril" w:date="2024-09-13T13:26:00Z">
        <w:r w:rsidR="00245A22">
          <w:rPr>
            <w:b/>
          </w:rPr>
          <w:t xml:space="preserve"> de </w:t>
        </w:r>
        <w:del w:id="56" w:author="Luis Rodrigo de Castro" w:date="2024-09-16T11:05:00Z" w16du:dateUtc="2024-09-16T09:05:00Z">
          <w:r w:rsidR="00245A22" w:rsidDel="005632A7">
            <w:rPr>
              <w:b/>
            </w:rPr>
            <w:delText>octubre</w:delText>
          </w:r>
        </w:del>
      </w:ins>
      <w:del w:id="57" w:author="Luis Rodrigo de Castro" w:date="2024-09-16T11:05:00Z" w16du:dateUtc="2024-09-16T09:05:00Z">
        <w:r w:rsidR="00F11BE5" w:rsidDel="005632A7">
          <w:rPr>
            <w:b/>
          </w:rPr>
          <w:delText>4</w:delText>
        </w:r>
        <w:r w:rsidRPr="009224A3" w:rsidDel="005632A7">
          <w:rPr>
            <w:b/>
          </w:rPr>
          <w:delText xml:space="preserve"> </w:delText>
        </w:r>
        <w:r w:rsidR="00F11BE5" w:rsidDel="005632A7">
          <w:rPr>
            <w:b/>
          </w:rPr>
          <w:delText xml:space="preserve">al 30 </w:delText>
        </w:r>
        <w:r w:rsidRPr="009224A3" w:rsidDel="005632A7">
          <w:rPr>
            <w:b/>
          </w:rPr>
          <w:delText xml:space="preserve">septiembre </w:delText>
        </w:r>
      </w:del>
      <w:ins w:id="58" w:author="Rosa Jurado Yuste" w:date="2024-09-16T10:55:00Z" w16du:dateUtc="2024-09-16T08:55:00Z">
        <w:r w:rsidR="000F60CF">
          <w:rPr>
            <w:b/>
          </w:rPr>
          <w:t>septiembre</w:t>
        </w:r>
      </w:ins>
      <w:ins w:id="59" w:author="Luis Rodrigo de Castro" w:date="2024-09-16T11:05:00Z" w16du:dateUtc="2024-09-16T09:05:00Z">
        <w:r w:rsidR="005632A7">
          <w:rPr>
            <w:b/>
          </w:rPr>
          <w:t>.</w:t>
        </w:r>
      </w:ins>
    </w:p>
    <w:p w14:paraId="2B12371C" w14:textId="41EF2469" w:rsidR="00450B44" w:rsidRDefault="00450B44" w:rsidP="009224A3">
      <w:pPr>
        <w:pStyle w:val="Textoindependiente"/>
        <w:spacing w:before="5"/>
        <w:jc w:val="both"/>
        <w:rPr>
          <w:b/>
          <w:sz w:val="19"/>
        </w:rPr>
      </w:pPr>
    </w:p>
    <w:p w14:paraId="1B2F37D0" w14:textId="2581785E" w:rsidR="00680FBC" w:rsidRDefault="00450B44" w:rsidP="009224A3">
      <w:pPr>
        <w:pStyle w:val="Textoindependiente"/>
        <w:spacing w:before="5"/>
        <w:jc w:val="both"/>
        <w:rPr>
          <w:b/>
          <w:bCs/>
        </w:rPr>
      </w:pPr>
      <w:r>
        <w:t xml:space="preserve">2.- </w:t>
      </w:r>
      <w:r w:rsidR="00396C2B">
        <w:t xml:space="preserve">Entrega completa del trabajo al </w:t>
      </w:r>
      <w:r w:rsidR="00CE13E9">
        <w:t>director</w:t>
      </w:r>
      <w:r w:rsidR="00396C2B">
        <w:t xml:space="preserve"> para su evaluación previa y facilitación de</w:t>
      </w:r>
      <w:r w:rsidR="00396C2B">
        <w:rPr>
          <w:spacing w:val="1"/>
        </w:rPr>
        <w:t xml:space="preserve"> </w:t>
      </w:r>
      <w:r w:rsidR="00602944">
        <w:t>ú</w:t>
      </w:r>
      <w:r w:rsidR="00396C2B">
        <w:t>ltimas</w:t>
      </w:r>
      <w:r w:rsidR="00396C2B">
        <w:rPr>
          <w:spacing w:val="-1"/>
        </w:rPr>
        <w:t xml:space="preserve"> </w:t>
      </w:r>
      <w:r w:rsidR="00396C2B">
        <w:t>observaciones:</w:t>
      </w:r>
      <w:r w:rsidR="00396C2B">
        <w:rPr>
          <w:spacing w:val="3"/>
        </w:rPr>
        <w:t xml:space="preserve"> </w:t>
      </w:r>
      <w:r w:rsidR="00396C2B">
        <w:t>hasta</w:t>
      </w:r>
      <w:r w:rsidR="00396C2B">
        <w:rPr>
          <w:spacing w:val="-1"/>
        </w:rPr>
        <w:t xml:space="preserve"> </w:t>
      </w:r>
      <w:r w:rsidR="00396C2B">
        <w:t>el</w:t>
      </w:r>
      <w:r w:rsidR="00396C2B">
        <w:rPr>
          <w:spacing w:val="-1"/>
        </w:rPr>
        <w:t xml:space="preserve"> </w:t>
      </w:r>
      <w:ins w:id="60" w:author="Miguel Pérez de Ayala Becerril" w:date="2024-09-13T13:28:00Z">
        <w:del w:id="61" w:author="Luis Rodrigo de Castro" w:date="2024-09-16T11:07:00Z" w16du:dateUtc="2024-09-16T09:07:00Z">
          <w:r w:rsidR="00245A22" w:rsidDel="005632A7">
            <w:rPr>
              <w:spacing w:val="-1"/>
            </w:rPr>
            <w:delText>30 de abril</w:delText>
          </w:r>
        </w:del>
      </w:ins>
      <w:del w:id="62" w:author="Miguel Pérez de Ayala Becerril" w:date="2024-09-13T13:28:00Z">
        <w:r w:rsidR="00121476" w:rsidDel="00245A22">
          <w:rPr>
            <w:b/>
            <w:bCs/>
          </w:rPr>
          <w:delText>5 de mayo</w:delText>
        </w:r>
      </w:del>
      <w:ins w:id="63" w:author="Rosa Jurado Yuste" w:date="2024-09-16T10:55:00Z" w16du:dateUtc="2024-09-16T08:55:00Z">
        <w:r w:rsidR="000F60CF">
          <w:rPr>
            <w:b/>
            <w:bCs/>
          </w:rPr>
          <w:t>23 abril</w:t>
        </w:r>
      </w:ins>
      <w:ins w:id="64" w:author="Luis Rodrigo de Castro" w:date="2024-09-16T11:07:00Z" w16du:dateUtc="2024-09-16T09:07:00Z">
        <w:r w:rsidR="005632A7">
          <w:rPr>
            <w:b/>
            <w:bCs/>
          </w:rPr>
          <w:t>.</w:t>
        </w:r>
      </w:ins>
    </w:p>
    <w:p w14:paraId="259B9082" w14:textId="77777777" w:rsidR="00BF7592" w:rsidRDefault="00BF7592" w:rsidP="009224A3">
      <w:pPr>
        <w:pStyle w:val="Textoindependiente"/>
        <w:spacing w:before="5"/>
        <w:jc w:val="both"/>
        <w:rPr>
          <w:b/>
        </w:rPr>
      </w:pPr>
    </w:p>
    <w:p w14:paraId="1D528453" w14:textId="21C4F38B" w:rsidR="00450B44" w:rsidRDefault="00396C2B" w:rsidP="009224A3">
      <w:pPr>
        <w:pStyle w:val="Textoindependiente"/>
        <w:spacing w:line="276" w:lineRule="auto"/>
        <w:ind w:right="114"/>
        <w:jc w:val="both"/>
      </w:pPr>
      <w:r w:rsidRPr="00BF7592">
        <w:t>El</w:t>
      </w:r>
      <w:r w:rsidRPr="00BF7592">
        <w:rPr>
          <w:spacing w:val="1"/>
        </w:rPr>
        <w:t xml:space="preserve"> </w:t>
      </w:r>
      <w:r w:rsidRPr="00BF7592">
        <w:t>alumno</w:t>
      </w:r>
      <w:r w:rsidRPr="00BF7592">
        <w:rPr>
          <w:spacing w:val="1"/>
        </w:rPr>
        <w:t xml:space="preserve"> </w:t>
      </w:r>
      <w:r w:rsidRPr="00BF7592">
        <w:t>que</w:t>
      </w:r>
      <w:r w:rsidRPr="00BF7592">
        <w:rPr>
          <w:spacing w:val="1"/>
        </w:rPr>
        <w:t xml:space="preserve"> </w:t>
      </w:r>
      <w:r w:rsidRPr="00BF7592">
        <w:t>no</w:t>
      </w:r>
      <w:r w:rsidRPr="00BF7592">
        <w:rPr>
          <w:spacing w:val="1"/>
        </w:rPr>
        <w:t xml:space="preserve"> </w:t>
      </w:r>
      <w:r w:rsidRPr="00BF7592">
        <w:t>entregue</w:t>
      </w:r>
      <w:r w:rsidRPr="00BF7592">
        <w:rPr>
          <w:spacing w:val="1"/>
        </w:rPr>
        <w:t xml:space="preserve"> </w:t>
      </w:r>
      <w:r w:rsidRPr="00BF7592">
        <w:t>un</w:t>
      </w:r>
      <w:r w:rsidRPr="00BF7592">
        <w:rPr>
          <w:spacing w:val="1"/>
        </w:rPr>
        <w:t xml:space="preserve"> </w:t>
      </w:r>
      <w:r w:rsidRPr="00BF7592">
        <w:t>borrador</w:t>
      </w:r>
      <w:r w:rsidRPr="00BF7592">
        <w:rPr>
          <w:spacing w:val="1"/>
        </w:rPr>
        <w:t xml:space="preserve"> </w:t>
      </w:r>
      <w:r w:rsidRPr="00BF7592">
        <w:t>completo</w:t>
      </w:r>
      <w:r w:rsidRPr="00BF7592">
        <w:rPr>
          <w:spacing w:val="1"/>
        </w:rPr>
        <w:t xml:space="preserve"> </w:t>
      </w:r>
      <w:r w:rsidRPr="00BF7592">
        <w:t>antes</w:t>
      </w:r>
      <w:r w:rsidRPr="00BF7592">
        <w:rPr>
          <w:spacing w:val="1"/>
        </w:rPr>
        <w:t xml:space="preserve"> </w:t>
      </w:r>
      <w:r w:rsidRPr="00BF7592">
        <w:t>de</w:t>
      </w:r>
      <w:r w:rsidRPr="00BF7592">
        <w:rPr>
          <w:spacing w:val="1"/>
        </w:rPr>
        <w:t xml:space="preserve"> </w:t>
      </w:r>
      <w:r w:rsidRPr="00BF7592">
        <w:t>esta</w:t>
      </w:r>
      <w:r w:rsidRPr="00BF7592">
        <w:rPr>
          <w:spacing w:val="1"/>
        </w:rPr>
        <w:t xml:space="preserve"> </w:t>
      </w:r>
      <w:r w:rsidRPr="00BF7592">
        <w:t>fecha</w:t>
      </w:r>
      <w:r w:rsidRPr="00BF7592">
        <w:rPr>
          <w:spacing w:val="1"/>
        </w:rPr>
        <w:t xml:space="preserve"> </w:t>
      </w:r>
      <w:r w:rsidRPr="00BF7592">
        <w:t>no</w:t>
      </w:r>
      <w:r w:rsidRPr="00BF7592">
        <w:rPr>
          <w:spacing w:val="1"/>
        </w:rPr>
        <w:t xml:space="preserve"> </w:t>
      </w:r>
      <w:r w:rsidRPr="00BF7592">
        <w:t>podrá</w:t>
      </w:r>
      <w:r w:rsidRPr="00BF7592">
        <w:rPr>
          <w:spacing w:val="1"/>
        </w:rPr>
        <w:t xml:space="preserve"> </w:t>
      </w:r>
      <w:r w:rsidR="003863D3" w:rsidRPr="00BF7592">
        <w:rPr>
          <w:spacing w:val="1"/>
        </w:rPr>
        <w:t xml:space="preserve">pedir </w:t>
      </w:r>
      <w:r w:rsidR="003863D3" w:rsidRPr="00BF7592">
        <w:t xml:space="preserve">a </w:t>
      </w:r>
      <w:r w:rsidRPr="00BF7592">
        <w:t xml:space="preserve">su tutor </w:t>
      </w:r>
      <w:r w:rsidR="003863D3" w:rsidRPr="00BF7592">
        <w:t xml:space="preserve">que le facilite sus observaciones y comentarios a tiempo para </w:t>
      </w:r>
      <w:r w:rsidRPr="00BF7592">
        <w:t xml:space="preserve">llegar a la convocatoria ordinaria y por lo tanto </w:t>
      </w:r>
      <w:r w:rsidR="00440A2C" w:rsidRPr="00BF7592">
        <w:t xml:space="preserve">podrá </w:t>
      </w:r>
      <w:r w:rsidRPr="00BF7592">
        <w:t>ser enviado</w:t>
      </w:r>
      <w:r w:rsidRPr="00BF7592">
        <w:rPr>
          <w:spacing w:val="1"/>
        </w:rPr>
        <w:t xml:space="preserve"> </w:t>
      </w:r>
      <w:r w:rsidRPr="00BF7592">
        <w:t>directamente</w:t>
      </w:r>
      <w:r w:rsidRPr="00BF7592">
        <w:rPr>
          <w:spacing w:val="-1"/>
        </w:rPr>
        <w:t xml:space="preserve"> </w:t>
      </w:r>
      <w:r w:rsidRPr="00BF7592">
        <w:t>a la</w:t>
      </w:r>
      <w:r w:rsidRPr="00BF7592">
        <w:rPr>
          <w:spacing w:val="-3"/>
        </w:rPr>
        <w:t xml:space="preserve"> </w:t>
      </w:r>
      <w:r w:rsidRPr="00BF7592">
        <w:t>convocatoria extraordinaria.</w:t>
      </w:r>
    </w:p>
    <w:p w14:paraId="2DC8C917" w14:textId="77777777" w:rsidR="00440A2C" w:rsidRDefault="00440A2C" w:rsidP="009224A3">
      <w:pPr>
        <w:pStyle w:val="Textoindependiente"/>
        <w:spacing w:line="276" w:lineRule="auto"/>
        <w:ind w:left="838" w:right="114"/>
        <w:jc w:val="both"/>
      </w:pPr>
    </w:p>
    <w:p w14:paraId="3D2F5BFD" w14:textId="7E201739" w:rsidR="00680FBC" w:rsidRDefault="00450B44" w:rsidP="009224A3">
      <w:pPr>
        <w:pStyle w:val="Textoindependiente"/>
        <w:spacing w:line="276" w:lineRule="auto"/>
        <w:ind w:right="114"/>
        <w:jc w:val="both"/>
      </w:pPr>
      <w:r>
        <w:t xml:space="preserve">3.- </w:t>
      </w:r>
      <w:r w:rsidR="001E50FE" w:rsidRPr="001453C8">
        <w:t>Envío de</w:t>
      </w:r>
      <w:r>
        <w:t>l trabajo</w:t>
      </w:r>
      <w:r w:rsidR="00F11BE5">
        <w:t xml:space="preserve">: </w:t>
      </w:r>
      <w:r w:rsidR="009224A3">
        <w:rPr>
          <w:spacing w:val="-1"/>
        </w:rPr>
        <w:t xml:space="preserve">hasta el </w:t>
      </w:r>
      <w:del w:id="65" w:author="Miguel Pérez de Ayala Becerril" w:date="2024-09-13T13:28:00Z">
        <w:r w:rsidR="00F23851" w:rsidRPr="00B17B6A" w:rsidDel="00245A22">
          <w:rPr>
            <w:b/>
            <w:bCs/>
            <w:spacing w:val="-1"/>
          </w:rPr>
          <w:delText>12</w:delText>
        </w:r>
        <w:r w:rsidR="00BF7592" w:rsidRPr="00B17B6A" w:rsidDel="00245A22">
          <w:rPr>
            <w:b/>
            <w:bCs/>
          </w:rPr>
          <w:delText xml:space="preserve"> </w:delText>
        </w:r>
        <w:r w:rsidR="00BF7592" w:rsidDel="00245A22">
          <w:rPr>
            <w:b/>
            <w:bCs/>
          </w:rPr>
          <w:delText>mayo</w:delText>
        </w:r>
      </w:del>
      <w:ins w:id="66" w:author="Miguel Pérez de Ayala Becerril" w:date="2024-09-13T13:28:00Z">
        <w:r w:rsidR="00245A22">
          <w:rPr>
            <w:b/>
            <w:bCs/>
            <w:spacing w:val="-1"/>
          </w:rPr>
          <w:t xml:space="preserve">30 de </w:t>
        </w:r>
      </w:ins>
      <w:ins w:id="67" w:author="Miguel Pérez de Ayala Becerril" w:date="2024-09-13T13:29:00Z">
        <w:r w:rsidR="00245A22">
          <w:rPr>
            <w:b/>
            <w:bCs/>
            <w:spacing w:val="-1"/>
          </w:rPr>
          <w:t>abril</w:t>
        </w:r>
      </w:ins>
      <w:ins w:id="68" w:author="Luis Rodrigo de Castro" w:date="2024-09-16T11:07:00Z" w16du:dateUtc="2024-09-16T09:07:00Z">
        <w:r w:rsidR="005632A7">
          <w:rPr>
            <w:b/>
            <w:bCs/>
          </w:rPr>
          <w:t>.</w:t>
        </w:r>
      </w:ins>
      <w:del w:id="69" w:author="Luis Rodrigo de Castro" w:date="2024-09-16T11:07:00Z" w16du:dateUtc="2024-09-16T09:07:00Z">
        <w:r w:rsidR="00F11BE5" w:rsidDel="005632A7">
          <w:rPr>
            <w:b/>
            <w:bCs/>
          </w:rPr>
          <w:delText xml:space="preserve"> </w:delText>
        </w:r>
      </w:del>
    </w:p>
    <w:p w14:paraId="5D4FA0AE" w14:textId="77777777" w:rsidR="00440A2C" w:rsidRPr="001453C8" w:rsidRDefault="00440A2C" w:rsidP="009224A3">
      <w:pPr>
        <w:pStyle w:val="Textoindependiente"/>
        <w:spacing w:line="276" w:lineRule="auto"/>
        <w:ind w:right="114"/>
        <w:jc w:val="both"/>
      </w:pPr>
    </w:p>
    <w:p w14:paraId="5CE8DFA3" w14:textId="0CE69352" w:rsidR="00680FBC" w:rsidRPr="00450B44" w:rsidRDefault="00450B44" w:rsidP="009224A3">
      <w:pPr>
        <w:tabs>
          <w:tab w:val="left" w:pos="762"/>
        </w:tabs>
        <w:spacing w:line="276" w:lineRule="auto"/>
        <w:jc w:val="both"/>
        <w:rPr>
          <w:bCs/>
        </w:rPr>
      </w:pPr>
      <w:r w:rsidRPr="00450B44">
        <w:rPr>
          <w:bCs/>
        </w:rPr>
        <w:t xml:space="preserve">4.- </w:t>
      </w:r>
      <w:r w:rsidR="00396C2B" w:rsidRPr="00450B44">
        <w:rPr>
          <w:bCs/>
        </w:rPr>
        <w:t>Exposición</w:t>
      </w:r>
      <w:r w:rsidR="00396C2B" w:rsidRPr="00450B44">
        <w:rPr>
          <w:bCs/>
          <w:spacing w:val="-3"/>
        </w:rPr>
        <w:t xml:space="preserve"> </w:t>
      </w:r>
      <w:r w:rsidR="00396C2B" w:rsidRPr="00450B44">
        <w:rPr>
          <w:bCs/>
        </w:rPr>
        <w:t>y defensa</w:t>
      </w:r>
      <w:r w:rsidR="00396C2B" w:rsidRPr="00450B44">
        <w:rPr>
          <w:bCs/>
          <w:spacing w:val="-2"/>
        </w:rPr>
        <w:t xml:space="preserve"> </w:t>
      </w:r>
      <w:r w:rsidR="00396C2B" w:rsidRPr="00450B44">
        <w:rPr>
          <w:bCs/>
        </w:rPr>
        <w:t>ante</w:t>
      </w:r>
      <w:r w:rsidR="00396C2B" w:rsidRPr="00450B44">
        <w:rPr>
          <w:bCs/>
          <w:spacing w:val="-5"/>
        </w:rPr>
        <w:t xml:space="preserve"> </w:t>
      </w:r>
      <w:r w:rsidR="00396C2B" w:rsidRPr="00450B44">
        <w:rPr>
          <w:bCs/>
        </w:rPr>
        <w:t>los</w:t>
      </w:r>
      <w:r w:rsidR="00396C2B" w:rsidRPr="00450B44">
        <w:rPr>
          <w:bCs/>
          <w:spacing w:val="-1"/>
        </w:rPr>
        <w:t xml:space="preserve"> </w:t>
      </w:r>
      <w:r w:rsidR="00396C2B" w:rsidRPr="00450B44">
        <w:rPr>
          <w:bCs/>
        </w:rPr>
        <w:t>tribunales</w:t>
      </w:r>
      <w:r w:rsidR="00396C2B" w:rsidRPr="00450B44">
        <w:rPr>
          <w:bCs/>
          <w:spacing w:val="-3"/>
        </w:rPr>
        <w:t xml:space="preserve"> </w:t>
      </w:r>
      <w:r w:rsidR="00396C2B" w:rsidRPr="00450B44">
        <w:rPr>
          <w:bCs/>
        </w:rPr>
        <w:t xml:space="preserve">correspondientes: </w:t>
      </w:r>
      <w:r w:rsidR="004D0D85" w:rsidRPr="00B17B6A">
        <w:rPr>
          <w:b/>
        </w:rPr>
        <w:t>2</w:t>
      </w:r>
      <w:ins w:id="70" w:author="Miguel Pérez de Ayala Becerril" w:date="2024-09-13T13:29:00Z">
        <w:r w:rsidR="00245A22">
          <w:rPr>
            <w:b/>
          </w:rPr>
          <w:t>1 al 23 mayo</w:t>
        </w:r>
      </w:ins>
      <w:ins w:id="71" w:author="Luis Rodrigo de Castro" w:date="2024-09-16T11:07:00Z" w16du:dateUtc="2024-09-16T09:07:00Z">
        <w:r w:rsidR="005632A7">
          <w:rPr>
            <w:b/>
          </w:rPr>
          <w:t>.</w:t>
        </w:r>
      </w:ins>
      <w:del w:id="72" w:author="Miguel Pérez de Ayala Becerril" w:date="2024-09-13T13:29:00Z">
        <w:r w:rsidR="004D0D85" w:rsidRPr="00B17B6A" w:rsidDel="00245A22">
          <w:rPr>
            <w:b/>
          </w:rPr>
          <w:delText>3 y 24</w:delText>
        </w:r>
        <w:r w:rsidR="00BF7592" w:rsidDel="00245A22">
          <w:rPr>
            <w:b/>
          </w:rPr>
          <w:delText xml:space="preserve"> mayo</w:delText>
        </w:r>
      </w:del>
    </w:p>
    <w:p w14:paraId="4BFF0F4C" w14:textId="77777777" w:rsidR="00602944" w:rsidRDefault="00602944" w:rsidP="009224A3">
      <w:pPr>
        <w:pStyle w:val="Prrafodelista"/>
        <w:tabs>
          <w:tab w:val="left" w:pos="762"/>
        </w:tabs>
        <w:spacing w:line="276" w:lineRule="auto"/>
        <w:ind w:left="762" w:firstLine="0"/>
        <w:jc w:val="both"/>
        <w:rPr>
          <w:b/>
        </w:rPr>
      </w:pPr>
    </w:p>
    <w:p w14:paraId="6CD84B2D" w14:textId="0AD755EB" w:rsidR="00680FBC" w:rsidRDefault="00680FBC" w:rsidP="009224A3">
      <w:pPr>
        <w:pStyle w:val="Textoindependiente"/>
        <w:spacing w:line="276" w:lineRule="auto"/>
        <w:jc w:val="both"/>
        <w:rPr>
          <w:b/>
        </w:rPr>
      </w:pPr>
    </w:p>
    <w:p w14:paraId="0207D4B1" w14:textId="77777777" w:rsidR="00440A2C" w:rsidRPr="005002C9" w:rsidRDefault="00440A2C" w:rsidP="009224A3">
      <w:pPr>
        <w:pStyle w:val="Textoindependiente"/>
        <w:spacing w:line="276" w:lineRule="auto"/>
        <w:jc w:val="both"/>
        <w:rPr>
          <w:b/>
        </w:rPr>
      </w:pPr>
    </w:p>
    <w:p w14:paraId="40C8EAD1" w14:textId="56DC12E8" w:rsidR="00680FBC" w:rsidRPr="005002C9" w:rsidRDefault="005002C9" w:rsidP="009224A3">
      <w:pPr>
        <w:spacing w:before="1" w:line="276" w:lineRule="auto"/>
        <w:ind w:left="118"/>
        <w:jc w:val="both"/>
        <w:rPr>
          <w:b/>
        </w:rPr>
      </w:pPr>
      <w:r w:rsidRPr="005002C9">
        <w:rPr>
          <w:b/>
        </w:rPr>
        <w:t>CONVOCATORIA EXTRAORDINARIA</w:t>
      </w:r>
    </w:p>
    <w:p w14:paraId="76E53C4C" w14:textId="77777777" w:rsidR="00680FBC" w:rsidRDefault="00680FBC" w:rsidP="009224A3">
      <w:pPr>
        <w:pStyle w:val="Textoindependiente"/>
        <w:spacing w:before="5" w:line="276" w:lineRule="auto"/>
        <w:jc w:val="both"/>
        <w:rPr>
          <w:b/>
          <w:sz w:val="17"/>
        </w:rPr>
      </w:pPr>
    </w:p>
    <w:p w14:paraId="755002C8" w14:textId="4B37A67D" w:rsidR="00450B44" w:rsidRPr="007F0528" w:rsidRDefault="00450B44" w:rsidP="009224A3">
      <w:pPr>
        <w:tabs>
          <w:tab w:val="left" w:pos="839"/>
        </w:tabs>
        <w:spacing w:before="56" w:line="276" w:lineRule="auto"/>
        <w:ind w:right="120"/>
        <w:jc w:val="both"/>
        <w:rPr>
          <w:bCs/>
        </w:rPr>
      </w:pPr>
      <w:r w:rsidRPr="00450B44">
        <w:rPr>
          <w:bCs/>
        </w:rPr>
        <w:t xml:space="preserve">1.- </w:t>
      </w:r>
      <w:r w:rsidR="00396C2B" w:rsidRPr="00450B44">
        <w:rPr>
          <w:bCs/>
        </w:rPr>
        <w:t>Entrega</w:t>
      </w:r>
      <w:r w:rsidR="00396C2B" w:rsidRPr="00450B44">
        <w:rPr>
          <w:bCs/>
          <w:spacing w:val="16"/>
        </w:rPr>
        <w:t xml:space="preserve"> </w:t>
      </w:r>
      <w:r w:rsidR="00396C2B" w:rsidRPr="00450B44">
        <w:rPr>
          <w:bCs/>
        </w:rPr>
        <w:t>completa</w:t>
      </w:r>
      <w:r w:rsidR="00396C2B" w:rsidRPr="00450B44">
        <w:rPr>
          <w:bCs/>
          <w:spacing w:val="15"/>
        </w:rPr>
        <w:t xml:space="preserve"> </w:t>
      </w:r>
      <w:r w:rsidR="00396C2B" w:rsidRPr="00450B44">
        <w:rPr>
          <w:bCs/>
        </w:rPr>
        <w:t>del</w:t>
      </w:r>
      <w:r w:rsidR="00396C2B" w:rsidRPr="00450B44">
        <w:rPr>
          <w:bCs/>
          <w:spacing w:val="20"/>
        </w:rPr>
        <w:t xml:space="preserve"> </w:t>
      </w:r>
      <w:r w:rsidR="00396C2B" w:rsidRPr="00450B44">
        <w:rPr>
          <w:bCs/>
        </w:rPr>
        <w:t>trabajo</w:t>
      </w:r>
      <w:r w:rsidR="00396C2B" w:rsidRPr="00450B44">
        <w:rPr>
          <w:bCs/>
          <w:spacing w:val="18"/>
        </w:rPr>
        <w:t xml:space="preserve"> </w:t>
      </w:r>
      <w:r w:rsidR="00396C2B" w:rsidRPr="00450B44">
        <w:rPr>
          <w:bCs/>
        </w:rPr>
        <w:t>al</w:t>
      </w:r>
      <w:r w:rsidR="00396C2B" w:rsidRPr="00450B44">
        <w:rPr>
          <w:bCs/>
          <w:spacing w:val="19"/>
        </w:rPr>
        <w:t xml:space="preserve"> </w:t>
      </w:r>
      <w:r w:rsidR="00BF7592">
        <w:rPr>
          <w:bCs/>
        </w:rPr>
        <w:t>director</w:t>
      </w:r>
      <w:r w:rsidR="00396C2B" w:rsidRPr="00450B44">
        <w:rPr>
          <w:bCs/>
          <w:spacing w:val="17"/>
        </w:rPr>
        <w:t xml:space="preserve"> </w:t>
      </w:r>
      <w:r w:rsidR="00396C2B" w:rsidRPr="00450B44">
        <w:rPr>
          <w:bCs/>
        </w:rPr>
        <w:t>para</w:t>
      </w:r>
      <w:r w:rsidR="00396C2B" w:rsidRPr="00450B44">
        <w:rPr>
          <w:bCs/>
          <w:spacing w:val="16"/>
        </w:rPr>
        <w:t xml:space="preserve"> </w:t>
      </w:r>
      <w:r w:rsidR="00396C2B" w:rsidRPr="00450B44">
        <w:rPr>
          <w:bCs/>
        </w:rPr>
        <w:t>su</w:t>
      </w:r>
      <w:r w:rsidR="00396C2B" w:rsidRPr="00450B44">
        <w:rPr>
          <w:bCs/>
          <w:spacing w:val="18"/>
        </w:rPr>
        <w:t xml:space="preserve"> </w:t>
      </w:r>
      <w:r w:rsidR="00396C2B" w:rsidRPr="00450B44">
        <w:rPr>
          <w:bCs/>
        </w:rPr>
        <w:t>evaluación</w:t>
      </w:r>
      <w:r w:rsidR="00396C2B" w:rsidRPr="00450B44">
        <w:rPr>
          <w:bCs/>
          <w:spacing w:val="18"/>
        </w:rPr>
        <w:t xml:space="preserve"> </w:t>
      </w:r>
      <w:r w:rsidR="00396C2B" w:rsidRPr="00450B44">
        <w:rPr>
          <w:bCs/>
        </w:rPr>
        <w:t>previa</w:t>
      </w:r>
      <w:r w:rsidR="00396C2B" w:rsidRPr="00450B44">
        <w:rPr>
          <w:bCs/>
          <w:spacing w:val="16"/>
        </w:rPr>
        <w:t xml:space="preserve"> </w:t>
      </w:r>
      <w:r w:rsidR="00396C2B" w:rsidRPr="00450B44">
        <w:rPr>
          <w:bCs/>
        </w:rPr>
        <w:t>y</w:t>
      </w:r>
      <w:r w:rsidR="00396C2B" w:rsidRPr="00450B44">
        <w:rPr>
          <w:bCs/>
          <w:spacing w:val="19"/>
        </w:rPr>
        <w:t xml:space="preserve"> </w:t>
      </w:r>
      <w:r w:rsidR="00396C2B" w:rsidRPr="00450B44">
        <w:rPr>
          <w:bCs/>
        </w:rPr>
        <w:t>facilitación</w:t>
      </w:r>
      <w:r w:rsidR="00396C2B" w:rsidRPr="00450B44">
        <w:rPr>
          <w:bCs/>
          <w:spacing w:val="18"/>
        </w:rPr>
        <w:t xml:space="preserve"> </w:t>
      </w:r>
      <w:r w:rsidR="00396C2B" w:rsidRPr="00450B44">
        <w:rPr>
          <w:bCs/>
        </w:rPr>
        <w:t>de</w:t>
      </w:r>
      <w:r w:rsidR="00574ABA">
        <w:rPr>
          <w:bCs/>
        </w:rPr>
        <w:t xml:space="preserve"> ú</w:t>
      </w:r>
      <w:r w:rsidR="00396C2B" w:rsidRPr="00450B44">
        <w:rPr>
          <w:bCs/>
        </w:rPr>
        <w:t>ltimas</w:t>
      </w:r>
      <w:r w:rsidR="00396C2B" w:rsidRPr="00450B44">
        <w:rPr>
          <w:bCs/>
          <w:spacing w:val="-1"/>
        </w:rPr>
        <w:t xml:space="preserve"> </w:t>
      </w:r>
      <w:r w:rsidR="00396C2B" w:rsidRPr="007F0528">
        <w:rPr>
          <w:bCs/>
        </w:rPr>
        <w:t>observaciones:</w:t>
      </w:r>
      <w:r w:rsidR="00396C2B" w:rsidRPr="007F0528">
        <w:rPr>
          <w:bCs/>
          <w:spacing w:val="3"/>
        </w:rPr>
        <w:t xml:space="preserve"> </w:t>
      </w:r>
      <w:r w:rsidR="00396C2B" w:rsidRPr="007F0528">
        <w:rPr>
          <w:bCs/>
        </w:rPr>
        <w:t>hasta</w:t>
      </w:r>
      <w:r w:rsidR="00396C2B" w:rsidRPr="007F0528">
        <w:rPr>
          <w:bCs/>
          <w:spacing w:val="-1"/>
        </w:rPr>
        <w:t xml:space="preserve"> </w:t>
      </w:r>
      <w:r w:rsidR="00396C2B" w:rsidRPr="007F0528">
        <w:rPr>
          <w:bCs/>
        </w:rPr>
        <w:t>el</w:t>
      </w:r>
      <w:r w:rsidR="00396C2B" w:rsidRPr="007F0528">
        <w:rPr>
          <w:bCs/>
          <w:spacing w:val="-1"/>
        </w:rPr>
        <w:t xml:space="preserve"> </w:t>
      </w:r>
      <w:r w:rsidR="0099153E">
        <w:rPr>
          <w:b/>
        </w:rPr>
        <w:t>12</w:t>
      </w:r>
      <w:r w:rsidR="00440A2C" w:rsidRPr="007F0528">
        <w:rPr>
          <w:b/>
        </w:rPr>
        <w:t xml:space="preserve"> </w:t>
      </w:r>
      <w:ins w:id="73" w:author="Luis Rodrigo de Castro" w:date="2024-09-16T11:08:00Z" w16du:dateUtc="2024-09-16T09:08:00Z">
        <w:r w:rsidR="005632A7">
          <w:rPr>
            <w:b/>
          </w:rPr>
          <w:t xml:space="preserve">de </w:t>
        </w:r>
      </w:ins>
      <w:r w:rsidR="00440A2C" w:rsidRPr="007F0528">
        <w:rPr>
          <w:b/>
        </w:rPr>
        <w:t>junio</w:t>
      </w:r>
      <w:ins w:id="74" w:author="Luis Rodrigo de Castro" w:date="2024-09-16T11:07:00Z" w16du:dateUtc="2024-09-16T09:07:00Z">
        <w:r w:rsidR="005632A7">
          <w:rPr>
            <w:b/>
          </w:rPr>
          <w:t>.</w:t>
        </w:r>
      </w:ins>
    </w:p>
    <w:p w14:paraId="57CE9E5A" w14:textId="77777777" w:rsidR="00440A2C" w:rsidRPr="007F0528" w:rsidRDefault="00440A2C" w:rsidP="009224A3">
      <w:pPr>
        <w:tabs>
          <w:tab w:val="left" w:pos="839"/>
        </w:tabs>
        <w:spacing w:before="56" w:line="276" w:lineRule="auto"/>
        <w:ind w:right="120"/>
        <w:jc w:val="both"/>
        <w:rPr>
          <w:bCs/>
        </w:rPr>
      </w:pPr>
    </w:p>
    <w:p w14:paraId="6D276E8D" w14:textId="19B33841" w:rsidR="00680FBC" w:rsidRDefault="00450B44" w:rsidP="009224A3">
      <w:pPr>
        <w:tabs>
          <w:tab w:val="left" w:pos="839"/>
        </w:tabs>
        <w:spacing w:before="56" w:line="276" w:lineRule="auto"/>
        <w:ind w:right="120"/>
        <w:jc w:val="both"/>
        <w:rPr>
          <w:spacing w:val="-1"/>
        </w:rPr>
      </w:pPr>
      <w:r w:rsidRPr="005632A7">
        <w:rPr>
          <w:bCs/>
          <w:rPrChange w:id="75" w:author="Luis Rodrigo de Castro" w:date="2024-09-16T11:08:00Z" w16du:dateUtc="2024-09-16T09:08:00Z">
            <w:rPr>
              <w:b/>
            </w:rPr>
          </w:rPrChange>
        </w:rPr>
        <w:t>2.-</w:t>
      </w:r>
      <w:r w:rsidRPr="007F0528">
        <w:rPr>
          <w:b/>
        </w:rPr>
        <w:t xml:space="preserve"> </w:t>
      </w:r>
      <w:r w:rsidR="003F4F90" w:rsidRPr="007F0528">
        <w:t>Envío de</w:t>
      </w:r>
      <w:r w:rsidR="00F11BE5" w:rsidRPr="007F0528">
        <w:t xml:space="preserve">l trabajo: </w:t>
      </w:r>
      <w:r w:rsidR="00396C2B" w:rsidRPr="007F0528">
        <w:t>hasta</w:t>
      </w:r>
      <w:r w:rsidR="00396C2B" w:rsidRPr="007F0528">
        <w:rPr>
          <w:spacing w:val="-2"/>
        </w:rPr>
        <w:t xml:space="preserve"> </w:t>
      </w:r>
      <w:r w:rsidRPr="007F0528">
        <w:t>el</w:t>
      </w:r>
      <w:r w:rsidR="00396C2B" w:rsidRPr="007F0528">
        <w:rPr>
          <w:spacing w:val="-1"/>
        </w:rPr>
        <w:t xml:space="preserve"> </w:t>
      </w:r>
      <w:r w:rsidR="00F11BE5" w:rsidRPr="007F0528">
        <w:rPr>
          <w:b/>
          <w:bCs/>
          <w:color w:val="0D0D0D" w:themeColor="text1" w:themeTint="F2"/>
          <w:spacing w:val="-1"/>
        </w:rPr>
        <w:t>1</w:t>
      </w:r>
      <w:ins w:id="76" w:author="Miguel Pérez de Ayala Becerril" w:date="2024-09-13T13:29:00Z">
        <w:r w:rsidR="00245A22">
          <w:rPr>
            <w:b/>
            <w:bCs/>
            <w:color w:val="0D0D0D" w:themeColor="text1" w:themeTint="F2"/>
            <w:spacing w:val="-1"/>
          </w:rPr>
          <w:t>8</w:t>
        </w:r>
      </w:ins>
      <w:del w:id="77" w:author="Miguel Pérez de Ayala Becerril" w:date="2024-09-13T13:29:00Z">
        <w:r w:rsidR="0099153E" w:rsidDel="00245A22">
          <w:rPr>
            <w:b/>
            <w:bCs/>
            <w:color w:val="0D0D0D" w:themeColor="text1" w:themeTint="F2"/>
            <w:spacing w:val="-1"/>
          </w:rPr>
          <w:delText>9</w:delText>
        </w:r>
      </w:del>
      <w:r w:rsidR="00440A2C" w:rsidRPr="007F0528">
        <w:rPr>
          <w:b/>
          <w:bCs/>
          <w:color w:val="0D0D0D" w:themeColor="text1" w:themeTint="F2"/>
          <w:spacing w:val="-1"/>
        </w:rPr>
        <w:t xml:space="preserve"> </w:t>
      </w:r>
      <w:ins w:id="78" w:author="Luis Rodrigo de Castro" w:date="2024-09-16T11:08:00Z" w16du:dateUtc="2024-09-16T09:08:00Z">
        <w:r w:rsidR="005632A7">
          <w:rPr>
            <w:b/>
            <w:bCs/>
            <w:color w:val="0D0D0D" w:themeColor="text1" w:themeTint="F2"/>
            <w:spacing w:val="-1"/>
          </w:rPr>
          <w:t xml:space="preserve">de </w:t>
        </w:r>
      </w:ins>
      <w:r w:rsidR="00440A2C" w:rsidRPr="007F0528">
        <w:rPr>
          <w:b/>
          <w:bCs/>
          <w:color w:val="0D0D0D" w:themeColor="text1" w:themeTint="F2"/>
          <w:spacing w:val="-1"/>
        </w:rPr>
        <w:t>junio</w:t>
      </w:r>
      <w:ins w:id="79" w:author="Luis Rodrigo de Castro" w:date="2024-09-16T11:08:00Z" w16du:dateUtc="2024-09-16T09:08:00Z">
        <w:r w:rsidR="005632A7">
          <w:rPr>
            <w:b/>
            <w:bCs/>
            <w:color w:val="0D0D0D" w:themeColor="text1" w:themeTint="F2"/>
            <w:spacing w:val="-1"/>
          </w:rPr>
          <w:t>.</w:t>
        </w:r>
      </w:ins>
    </w:p>
    <w:p w14:paraId="3CEB8E3A" w14:textId="77777777" w:rsidR="00440A2C" w:rsidRPr="00450B44" w:rsidRDefault="00440A2C" w:rsidP="009224A3">
      <w:pPr>
        <w:tabs>
          <w:tab w:val="left" w:pos="839"/>
        </w:tabs>
        <w:spacing w:before="56" w:line="276" w:lineRule="auto"/>
        <w:ind w:right="120"/>
        <w:jc w:val="both"/>
        <w:rPr>
          <w:b/>
        </w:rPr>
      </w:pPr>
    </w:p>
    <w:p w14:paraId="673BBD72" w14:textId="7738C820" w:rsidR="00680FBC" w:rsidRPr="009224A3" w:rsidRDefault="00450B44" w:rsidP="009224A3">
      <w:pPr>
        <w:tabs>
          <w:tab w:val="left" w:pos="839"/>
        </w:tabs>
        <w:spacing w:line="276" w:lineRule="auto"/>
        <w:jc w:val="both"/>
        <w:rPr>
          <w:b/>
        </w:rPr>
        <w:sectPr w:rsidR="00680FBC" w:rsidRPr="009224A3" w:rsidSect="006467FD">
          <w:footerReference w:type="default" r:id="rId12"/>
          <w:pgSz w:w="11910" w:h="16840"/>
          <w:pgMar w:top="1380" w:right="1300" w:bottom="1200" w:left="1300" w:header="0" w:footer="1006" w:gutter="0"/>
          <w:cols w:space="720"/>
        </w:sectPr>
      </w:pPr>
      <w:r w:rsidRPr="00450B44">
        <w:rPr>
          <w:bCs/>
        </w:rPr>
        <w:t xml:space="preserve">3.- </w:t>
      </w:r>
      <w:r w:rsidR="00396C2B" w:rsidRPr="00450B44">
        <w:rPr>
          <w:bCs/>
        </w:rPr>
        <w:t>Exposición</w:t>
      </w:r>
      <w:r w:rsidR="00396C2B" w:rsidRPr="00450B44">
        <w:rPr>
          <w:bCs/>
          <w:spacing w:val="-3"/>
        </w:rPr>
        <w:t xml:space="preserve"> </w:t>
      </w:r>
      <w:r w:rsidR="00396C2B" w:rsidRPr="00450B44">
        <w:rPr>
          <w:bCs/>
        </w:rPr>
        <w:t>y</w:t>
      </w:r>
      <w:r w:rsidR="00396C2B" w:rsidRPr="00450B44">
        <w:rPr>
          <w:bCs/>
          <w:spacing w:val="1"/>
        </w:rPr>
        <w:t xml:space="preserve"> </w:t>
      </w:r>
      <w:r w:rsidR="00396C2B" w:rsidRPr="00450B44">
        <w:rPr>
          <w:bCs/>
        </w:rPr>
        <w:t>defensa</w:t>
      </w:r>
      <w:r w:rsidR="00396C2B" w:rsidRPr="00450B44">
        <w:rPr>
          <w:bCs/>
          <w:spacing w:val="-2"/>
        </w:rPr>
        <w:t xml:space="preserve"> </w:t>
      </w:r>
      <w:r w:rsidR="00396C2B" w:rsidRPr="00450B44">
        <w:rPr>
          <w:bCs/>
        </w:rPr>
        <w:t>ante</w:t>
      </w:r>
      <w:r w:rsidR="00396C2B" w:rsidRPr="00450B44">
        <w:rPr>
          <w:bCs/>
          <w:spacing w:val="-5"/>
        </w:rPr>
        <w:t xml:space="preserve"> </w:t>
      </w:r>
      <w:r w:rsidR="00396C2B" w:rsidRPr="00450B44">
        <w:rPr>
          <w:bCs/>
        </w:rPr>
        <w:t>los</w:t>
      </w:r>
      <w:r w:rsidR="00396C2B" w:rsidRPr="00450B44">
        <w:rPr>
          <w:bCs/>
          <w:spacing w:val="-3"/>
        </w:rPr>
        <w:t xml:space="preserve"> </w:t>
      </w:r>
      <w:r w:rsidR="00396C2B" w:rsidRPr="00450B44">
        <w:rPr>
          <w:bCs/>
        </w:rPr>
        <w:t>Tribunales</w:t>
      </w:r>
      <w:r w:rsidR="00396C2B" w:rsidRPr="00450B44">
        <w:rPr>
          <w:bCs/>
          <w:spacing w:val="-3"/>
        </w:rPr>
        <w:t xml:space="preserve"> </w:t>
      </w:r>
      <w:r w:rsidR="00396C2B" w:rsidRPr="00450B44">
        <w:rPr>
          <w:bCs/>
        </w:rPr>
        <w:t>correspondientes:</w:t>
      </w:r>
      <w:r w:rsidR="00396C2B" w:rsidRPr="00450B44">
        <w:rPr>
          <w:bCs/>
          <w:spacing w:val="-1"/>
        </w:rPr>
        <w:t xml:space="preserve"> </w:t>
      </w:r>
      <w:del w:id="80" w:author="Miguel Pérez de Ayala Becerril" w:date="2024-09-13T13:29:00Z">
        <w:r w:rsidR="001752A4" w:rsidDel="00245A22">
          <w:rPr>
            <w:b/>
          </w:rPr>
          <w:delText>4</w:delText>
        </w:r>
      </w:del>
      <w:ins w:id="81" w:author="Rosa Jurado Yuste" w:date="2024-09-16T10:56:00Z" w16du:dateUtc="2024-09-16T08:56:00Z">
        <w:del w:id="82" w:author="Luis Rodrigo de Castro" w:date="2024-09-16T11:08:00Z" w16du:dateUtc="2024-09-16T09:08:00Z">
          <w:r w:rsidR="00064CBA" w:rsidDel="005632A7">
            <w:rPr>
              <w:b/>
            </w:rPr>
            <w:delText xml:space="preserve"> </w:delText>
          </w:r>
        </w:del>
      </w:ins>
      <w:ins w:id="83" w:author="Miguel Pérez de Ayala Becerril" w:date="2024-09-13T13:29:00Z">
        <w:r w:rsidR="00245A22">
          <w:rPr>
            <w:b/>
          </w:rPr>
          <w:t>7</w:t>
        </w:r>
      </w:ins>
      <w:r w:rsidR="001752A4">
        <w:rPr>
          <w:b/>
        </w:rPr>
        <w:t xml:space="preserve"> </w:t>
      </w:r>
      <w:ins w:id="84" w:author="Luis Rodrigo de Castro" w:date="2024-09-16T11:08:00Z" w16du:dateUtc="2024-09-16T09:08:00Z">
        <w:r w:rsidR="005632A7">
          <w:rPr>
            <w:b/>
          </w:rPr>
          <w:t xml:space="preserve">de </w:t>
        </w:r>
      </w:ins>
      <w:r w:rsidR="001752A4">
        <w:rPr>
          <w:b/>
        </w:rPr>
        <w:t>julio</w:t>
      </w:r>
      <w:ins w:id="85" w:author="Luis Rodrigo de Castro" w:date="2024-09-16T11:08:00Z" w16du:dateUtc="2024-09-16T09:08:00Z">
        <w:r w:rsidR="005632A7">
          <w:rPr>
            <w:b/>
          </w:rPr>
          <w:t>.</w:t>
        </w:r>
      </w:ins>
      <w:del w:id="86" w:author="Luis Rodrigo de Castro" w:date="2024-09-16T11:08:00Z" w16du:dateUtc="2024-09-16T09:08:00Z">
        <w:r w:rsidR="00440A2C" w:rsidRPr="009224A3" w:rsidDel="005632A7">
          <w:rPr>
            <w:b/>
          </w:rPr>
          <w:delText xml:space="preserve"> </w:delText>
        </w:r>
      </w:del>
      <w:ins w:id="87" w:author="Miguel Pérez de Ayala Becerril" w:date="2024-09-13T13:29:00Z">
        <w:del w:id="88" w:author="Luis Rodrigo de Castro" w:date="2024-09-16T11:08:00Z" w16du:dateUtc="2024-09-16T09:08:00Z">
          <w:r w:rsidR="00245A22" w:rsidDel="005632A7">
            <w:rPr>
              <w:b/>
            </w:rPr>
            <w:delText xml:space="preserve"> </w:delText>
          </w:r>
        </w:del>
        <w:del w:id="89" w:author="Rosa Jurado Yuste" w:date="2024-09-16T10:56:00Z" w16du:dateUtc="2024-09-16T08:56:00Z">
          <w:r w:rsidR="00245A22" w:rsidDel="000F60CF">
            <w:rPr>
              <w:b/>
            </w:rPr>
            <w:delText>SAN FERMIN¡¡¡¡¡¡</w:delText>
          </w:r>
        </w:del>
      </w:ins>
    </w:p>
    <w:p w14:paraId="79DFB70C" w14:textId="59AF708E" w:rsidR="00680FBC" w:rsidRPr="005002C9" w:rsidRDefault="00396C2B">
      <w:pPr>
        <w:pStyle w:val="Ttulo1"/>
        <w:spacing w:before="19" w:line="480" w:lineRule="auto"/>
        <w:ind w:left="3419" w:right="2704" w:firstLine="948"/>
        <w:jc w:val="left"/>
        <w:rPr>
          <w:sz w:val="24"/>
          <w:szCs w:val="24"/>
        </w:rPr>
      </w:pPr>
      <w:r w:rsidRPr="005002C9">
        <w:rPr>
          <w:sz w:val="24"/>
          <w:szCs w:val="24"/>
        </w:rPr>
        <w:lastRenderedPageBreak/>
        <w:t xml:space="preserve">ANEXO </w:t>
      </w:r>
      <w:r w:rsidR="009F48D5">
        <w:rPr>
          <w:sz w:val="24"/>
          <w:szCs w:val="24"/>
        </w:rPr>
        <w:t>1</w:t>
      </w:r>
      <w:r w:rsidRPr="005002C9">
        <w:rPr>
          <w:spacing w:val="1"/>
          <w:sz w:val="24"/>
          <w:szCs w:val="24"/>
        </w:rPr>
        <w:t xml:space="preserve"> </w:t>
      </w:r>
      <w:r w:rsidRPr="005002C9">
        <w:rPr>
          <w:sz w:val="24"/>
          <w:szCs w:val="24"/>
        </w:rPr>
        <w:t>ESTRUCTURA</w:t>
      </w:r>
      <w:r w:rsidRPr="005002C9">
        <w:rPr>
          <w:spacing w:val="-5"/>
          <w:sz w:val="24"/>
          <w:szCs w:val="24"/>
        </w:rPr>
        <w:t xml:space="preserve"> </w:t>
      </w:r>
      <w:r w:rsidRPr="005002C9">
        <w:rPr>
          <w:sz w:val="24"/>
          <w:szCs w:val="24"/>
        </w:rPr>
        <w:t>DEL</w:t>
      </w:r>
      <w:r w:rsidRPr="005002C9">
        <w:rPr>
          <w:spacing w:val="-6"/>
          <w:sz w:val="24"/>
          <w:szCs w:val="24"/>
        </w:rPr>
        <w:t xml:space="preserve"> </w:t>
      </w:r>
      <w:r w:rsidRPr="005002C9">
        <w:rPr>
          <w:sz w:val="24"/>
          <w:szCs w:val="24"/>
        </w:rPr>
        <w:t>TRABAJO</w:t>
      </w:r>
    </w:p>
    <w:p w14:paraId="167E3223" w14:textId="77777777" w:rsidR="00680FBC" w:rsidRDefault="00396C2B">
      <w:pPr>
        <w:pStyle w:val="Textoindependiente"/>
        <w:spacing w:line="195" w:lineRule="exact"/>
        <w:ind w:left="826"/>
      </w:pPr>
      <w:r>
        <w:t>El</w:t>
      </w:r>
      <w:r>
        <w:rPr>
          <w:spacing w:val="-2"/>
        </w:rPr>
        <w:t xml:space="preserve"> </w:t>
      </w:r>
      <w:r>
        <w:t>Trabajo Fin</w:t>
      </w:r>
      <w:r>
        <w:rPr>
          <w:spacing w:val="-3"/>
        </w:rPr>
        <w:t xml:space="preserve"> </w:t>
      </w:r>
      <w:r>
        <w:t>de</w:t>
      </w:r>
      <w:r>
        <w:rPr>
          <w:spacing w:val="-1"/>
        </w:rPr>
        <w:t xml:space="preserve"> </w:t>
      </w:r>
      <w:r>
        <w:t>Grado debe constar</w:t>
      </w:r>
      <w:r>
        <w:rPr>
          <w:spacing w:val="-2"/>
        </w:rPr>
        <w:t xml:space="preserve"> </w:t>
      </w:r>
      <w:r>
        <w:t>al</w:t>
      </w:r>
      <w:r>
        <w:rPr>
          <w:spacing w:val="-3"/>
        </w:rPr>
        <w:t xml:space="preserve"> </w:t>
      </w:r>
      <w:r>
        <w:t>menos</w:t>
      </w:r>
      <w:r>
        <w:rPr>
          <w:spacing w:val="-1"/>
        </w:rPr>
        <w:t xml:space="preserve"> </w:t>
      </w:r>
      <w:r>
        <w:t>de los</w:t>
      </w:r>
      <w:r>
        <w:rPr>
          <w:spacing w:val="-3"/>
        </w:rPr>
        <w:t xml:space="preserve"> </w:t>
      </w:r>
      <w:r>
        <w:t>siguientes</w:t>
      </w:r>
      <w:r>
        <w:rPr>
          <w:spacing w:val="2"/>
        </w:rPr>
        <w:t xml:space="preserve"> </w:t>
      </w:r>
      <w:r>
        <w:t>epígrafes:</w:t>
      </w:r>
    </w:p>
    <w:p w14:paraId="0256160D" w14:textId="77777777" w:rsidR="00680FBC" w:rsidRDefault="00680FBC">
      <w:pPr>
        <w:pStyle w:val="Textoindependiente"/>
        <w:spacing w:before="1"/>
      </w:pPr>
    </w:p>
    <w:p w14:paraId="6941F150" w14:textId="06443A6D" w:rsidR="00680FBC" w:rsidRDefault="00396C2B" w:rsidP="00816C08">
      <w:pPr>
        <w:pStyle w:val="Prrafodelista"/>
        <w:numPr>
          <w:ilvl w:val="1"/>
          <w:numId w:val="4"/>
        </w:numPr>
        <w:tabs>
          <w:tab w:val="left" w:pos="1547"/>
        </w:tabs>
        <w:ind w:right="114"/>
        <w:jc w:val="both"/>
      </w:pPr>
      <w:r w:rsidRPr="00816C08">
        <w:rPr>
          <w:b/>
        </w:rPr>
        <w:t>PORTADA (</w:t>
      </w:r>
      <w:r w:rsidR="00816C08" w:rsidRPr="00816C08">
        <w:rPr>
          <w:b/>
        </w:rPr>
        <w:t>ver modelo adjunto</w:t>
      </w:r>
      <w:r w:rsidRPr="00816C08">
        <w:rPr>
          <w:b/>
        </w:rPr>
        <w:t>)</w:t>
      </w:r>
      <w:r>
        <w:t xml:space="preserve">. </w:t>
      </w:r>
    </w:p>
    <w:p w14:paraId="488685BE" w14:textId="77777777" w:rsidR="00680FBC" w:rsidRDefault="00680FBC">
      <w:pPr>
        <w:pStyle w:val="Textoindependiente"/>
        <w:spacing w:before="11"/>
        <w:rPr>
          <w:sz w:val="21"/>
        </w:rPr>
      </w:pPr>
    </w:p>
    <w:p w14:paraId="6BC59879" w14:textId="77777777" w:rsidR="00680FBC" w:rsidRDefault="00396C2B">
      <w:pPr>
        <w:pStyle w:val="Prrafodelista"/>
        <w:numPr>
          <w:ilvl w:val="1"/>
          <w:numId w:val="4"/>
        </w:numPr>
        <w:tabs>
          <w:tab w:val="left" w:pos="1547"/>
        </w:tabs>
        <w:spacing w:before="1"/>
        <w:ind w:right="111"/>
        <w:jc w:val="both"/>
      </w:pPr>
      <w:r>
        <w:rPr>
          <w:b/>
        </w:rPr>
        <w:t>ÍNDICE</w:t>
      </w:r>
      <w:r>
        <w:t>:</w:t>
      </w:r>
      <w:r>
        <w:rPr>
          <w:spacing w:val="1"/>
        </w:rPr>
        <w:t xml:space="preserve"> </w:t>
      </w:r>
      <w:r>
        <w:t>Recogerá</w:t>
      </w:r>
      <w:r>
        <w:rPr>
          <w:spacing w:val="1"/>
        </w:rPr>
        <w:t xml:space="preserve"> </w:t>
      </w:r>
      <w:r>
        <w:t>todas</w:t>
      </w:r>
      <w:r>
        <w:rPr>
          <w:spacing w:val="1"/>
        </w:rPr>
        <w:t xml:space="preserve"> </w:t>
      </w:r>
      <w:r>
        <w:t>las</w:t>
      </w:r>
      <w:r>
        <w:rPr>
          <w:spacing w:val="1"/>
        </w:rPr>
        <w:t xml:space="preserve"> </w:t>
      </w:r>
      <w:r>
        <w:t>partes</w:t>
      </w:r>
      <w:r>
        <w:rPr>
          <w:spacing w:val="1"/>
        </w:rPr>
        <w:t xml:space="preserve"> </w:t>
      </w:r>
      <w:r>
        <w:t>del</w:t>
      </w:r>
      <w:r>
        <w:rPr>
          <w:spacing w:val="1"/>
        </w:rPr>
        <w:t xml:space="preserve"> </w:t>
      </w:r>
      <w:r>
        <w:t>trabajo,</w:t>
      </w:r>
      <w:r>
        <w:rPr>
          <w:spacing w:val="1"/>
        </w:rPr>
        <w:t xml:space="preserve"> </w:t>
      </w:r>
      <w:r>
        <w:t>empezando</w:t>
      </w:r>
      <w:r>
        <w:rPr>
          <w:spacing w:val="1"/>
        </w:rPr>
        <w:t xml:space="preserve"> </w:t>
      </w:r>
      <w:r>
        <w:t>por</w:t>
      </w:r>
      <w:r>
        <w:rPr>
          <w:spacing w:val="1"/>
        </w:rPr>
        <w:t xml:space="preserve"> </w:t>
      </w:r>
      <w:r>
        <w:t>la</w:t>
      </w:r>
      <w:r>
        <w:rPr>
          <w:spacing w:val="1"/>
        </w:rPr>
        <w:t xml:space="preserve"> </w:t>
      </w:r>
      <w:r>
        <w:t>introducción</w:t>
      </w:r>
      <w:r>
        <w:rPr>
          <w:spacing w:val="1"/>
        </w:rPr>
        <w:t xml:space="preserve"> </w:t>
      </w:r>
      <w:r>
        <w:t>y</w:t>
      </w:r>
      <w:r>
        <w:rPr>
          <w:spacing w:val="-47"/>
        </w:rPr>
        <w:t xml:space="preserve"> </w:t>
      </w:r>
      <w:r>
        <w:t>acabando con la bibliografía, fuentes y anexos. Será claro y completo, siguiendo un</w:t>
      </w:r>
      <w:r>
        <w:rPr>
          <w:spacing w:val="1"/>
        </w:rPr>
        <w:t xml:space="preserve"> </w:t>
      </w:r>
      <w:r>
        <w:t>orden</w:t>
      </w:r>
      <w:r>
        <w:rPr>
          <w:spacing w:val="1"/>
        </w:rPr>
        <w:t xml:space="preserve"> </w:t>
      </w:r>
      <w:r>
        <w:t>lógico.</w:t>
      </w:r>
      <w:r>
        <w:rPr>
          <w:spacing w:val="1"/>
        </w:rPr>
        <w:t xml:space="preserve"> </w:t>
      </w:r>
      <w:r>
        <w:t>Seguirá</w:t>
      </w:r>
      <w:r>
        <w:rPr>
          <w:spacing w:val="1"/>
        </w:rPr>
        <w:t xml:space="preserve"> </w:t>
      </w:r>
      <w:r>
        <w:t>el</w:t>
      </w:r>
      <w:r>
        <w:rPr>
          <w:spacing w:val="1"/>
        </w:rPr>
        <w:t xml:space="preserve"> </w:t>
      </w:r>
      <w:r>
        <w:t>formato</w:t>
      </w:r>
      <w:r>
        <w:rPr>
          <w:spacing w:val="1"/>
        </w:rPr>
        <w:t xml:space="preserve"> </w:t>
      </w:r>
      <w:r>
        <w:t>de</w:t>
      </w:r>
      <w:r>
        <w:rPr>
          <w:spacing w:val="1"/>
        </w:rPr>
        <w:t xml:space="preserve"> </w:t>
      </w:r>
      <w:r>
        <w:t>esquema</w:t>
      </w:r>
      <w:r>
        <w:rPr>
          <w:spacing w:val="1"/>
        </w:rPr>
        <w:t xml:space="preserve"> </w:t>
      </w:r>
      <w:r>
        <w:t>numerado</w:t>
      </w:r>
      <w:r>
        <w:rPr>
          <w:spacing w:val="1"/>
        </w:rPr>
        <w:t xml:space="preserve"> </w:t>
      </w:r>
      <w:r>
        <w:t>para</w:t>
      </w:r>
      <w:r>
        <w:rPr>
          <w:spacing w:val="1"/>
        </w:rPr>
        <w:t xml:space="preserve"> </w:t>
      </w:r>
      <w:r>
        <w:t>los</w:t>
      </w:r>
      <w:r>
        <w:rPr>
          <w:spacing w:val="1"/>
        </w:rPr>
        <w:t xml:space="preserve"> </w:t>
      </w:r>
      <w:r>
        <w:t>capítulos</w:t>
      </w:r>
      <w:r>
        <w:rPr>
          <w:spacing w:val="49"/>
        </w:rPr>
        <w:t xml:space="preserve"> </w:t>
      </w:r>
      <w:r>
        <w:t>y</w:t>
      </w:r>
      <w:r>
        <w:rPr>
          <w:spacing w:val="1"/>
        </w:rPr>
        <w:t xml:space="preserve"> </w:t>
      </w:r>
      <w:r>
        <w:t>epígrafes:</w:t>
      </w:r>
      <w:r>
        <w:rPr>
          <w:spacing w:val="-3"/>
        </w:rPr>
        <w:t xml:space="preserve"> </w:t>
      </w:r>
      <w:r>
        <w:t>(1.; 1.1;</w:t>
      </w:r>
      <w:r>
        <w:rPr>
          <w:spacing w:val="-2"/>
        </w:rPr>
        <w:t xml:space="preserve"> </w:t>
      </w:r>
      <w:r>
        <w:t>1.1.2;</w:t>
      </w:r>
      <w:r>
        <w:rPr>
          <w:spacing w:val="-2"/>
        </w:rPr>
        <w:t xml:space="preserve"> </w:t>
      </w:r>
      <w:r>
        <w:t>2,</w:t>
      </w:r>
      <w:r>
        <w:rPr>
          <w:spacing w:val="-3"/>
        </w:rPr>
        <w:t xml:space="preserve"> </w:t>
      </w:r>
      <w:r>
        <w:t>2.1.,</w:t>
      </w:r>
      <w:r>
        <w:rPr>
          <w:spacing w:val="-3"/>
        </w:rPr>
        <w:t xml:space="preserve"> </w:t>
      </w:r>
      <w:r>
        <w:t>2.1.2</w:t>
      </w:r>
      <w:r>
        <w:rPr>
          <w:spacing w:val="28"/>
        </w:rPr>
        <w:t xml:space="preserve"> </w:t>
      </w:r>
      <w:r>
        <w:t>).</w:t>
      </w:r>
      <w:r>
        <w:rPr>
          <w:spacing w:val="-1"/>
        </w:rPr>
        <w:t xml:space="preserve"> </w:t>
      </w:r>
      <w:r>
        <w:t>Incluirá</w:t>
      </w:r>
      <w:r>
        <w:rPr>
          <w:spacing w:val="-1"/>
        </w:rPr>
        <w:t xml:space="preserve"> </w:t>
      </w:r>
      <w:r>
        <w:t>la numeración</w:t>
      </w:r>
      <w:r>
        <w:rPr>
          <w:spacing w:val="-2"/>
        </w:rPr>
        <w:t xml:space="preserve"> </w:t>
      </w:r>
      <w:r>
        <w:t>de</w:t>
      </w:r>
      <w:r>
        <w:rPr>
          <w:spacing w:val="-3"/>
        </w:rPr>
        <w:t xml:space="preserve"> </w:t>
      </w:r>
      <w:r>
        <w:t>las páginas.</w:t>
      </w:r>
    </w:p>
    <w:p w14:paraId="16773A9E" w14:textId="77777777" w:rsidR="00680FBC" w:rsidRDefault="00680FBC">
      <w:pPr>
        <w:pStyle w:val="Textoindependiente"/>
        <w:spacing w:before="1"/>
      </w:pPr>
    </w:p>
    <w:p w14:paraId="77107F29" w14:textId="77777777" w:rsidR="00680FBC" w:rsidRDefault="00396C2B">
      <w:pPr>
        <w:pStyle w:val="Prrafodelista"/>
        <w:numPr>
          <w:ilvl w:val="1"/>
          <w:numId w:val="4"/>
        </w:numPr>
        <w:tabs>
          <w:tab w:val="left" w:pos="1546"/>
          <w:tab w:val="left" w:pos="1547"/>
        </w:tabs>
        <w:ind w:hanging="361"/>
      </w:pPr>
      <w:r>
        <w:rPr>
          <w:b/>
        </w:rPr>
        <w:t>RESUMEN</w:t>
      </w:r>
      <w:r>
        <w:rPr>
          <w:b/>
          <w:spacing w:val="-3"/>
        </w:rPr>
        <w:t xml:space="preserve"> </w:t>
      </w:r>
      <w:r>
        <w:rPr>
          <w:b/>
        </w:rPr>
        <w:t>(en</w:t>
      </w:r>
      <w:r>
        <w:rPr>
          <w:b/>
          <w:spacing w:val="-1"/>
        </w:rPr>
        <w:t xml:space="preserve"> </w:t>
      </w:r>
      <w:r>
        <w:rPr>
          <w:b/>
        </w:rPr>
        <w:t>la</w:t>
      </w:r>
      <w:r>
        <w:rPr>
          <w:b/>
          <w:spacing w:val="-3"/>
        </w:rPr>
        <w:t xml:space="preserve"> </w:t>
      </w:r>
      <w:r>
        <w:rPr>
          <w:b/>
        </w:rPr>
        <w:t>lengua</w:t>
      </w:r>
      <w:r>
        <w:rPr>
          <w:b/>
          <w:spacing w:val="-2"/>
        </w:rPr>
        <w:t xml:space="preserve"> </w:t>
      </w:r>
      <w:r>
        <w:rPr>
          <w:b/>
        </w:rPr>
        <w:t>de</w:t>
      </w:r>
      <w:r>
        <w:rPr>
          <w:b/>
          <w:spacing w:val="-4"/>
        </w:rPr>
        <w:t xml:space="preserve"> </w:t>
      </w:r>
      <w:r>
        <w:rPr>
          <w:b/>
        </w:rPr>
        <w:t>presentación</w:t>
      </w:r>
      <w:r>
        <w:rPr>
          <w:b/>
          <w:spacing w:val="-1"/>
        </w:rPr>
        <w:t xml:space="preserve"> </w:t>
      </w:r>
      <w:r>
        <w:rPr>
          <w:b/>
        </w:rPr>
        <w:t>del</w:t>
      </w:r>
      <w:r>
        <w:rPr>
          <w:b/>
          <w:spacing w:val="-1"/>
        </w:rPr>
        <w:t xml:space="preserve"> </w:t>
      </w:r>
      <w:r>
        <w:rPr>
          <w:b/>
        </w:rPr>
        <w:t>TFG)</w:t>
      </w:r>
      <w:r>
        <w:t>.</w:t>
      </w:r>
      <w:r>
        <w:rPr>
          <w:spacing w:val="-3"/>
        </w:rPr>
        <w:t xml:space="preserve"> </w:t>
      </w:r>
      <w:r>
        <w:t>300-500 palabras</w:t>
      </w:r>
      <w:r>
        <w:rPr>
          <w:spacing w:val="-3"/>
        </w:rPr>
        <w:t xml:space="preserve"> </w:t>
      </w:r>
      <w:r>
        <w:t>aprox.</w:t>
      </w:r>
    </w:p>
    <w:p w14:paraId="4EEB37D6" w14:textId="77777777" w:rsidR="00680FBC" w:rsidRDefault="00680FBC">
      <w:pPr>
        <w:pStyle w:val="Textoindependiente"/>
        <w:spacing w:before="10"/>
        <w:rPr>
          <w:sz w:val="21"/>
        </w:rPr>
      </w:pPr>
    </w:p>
    <w:p w14:paraId="30C9F4F8" w14:textId="36C0AC20" w:rsidR="00680FBC" w:rsidRDefault="00396C2B">
      <w:pPr>
        <w:pStyle w:val="Prrafodelista"/>
        <w:numPr>
          <w:ilvl w:val="1"/>
          <w:numId w:val="4"/>
        </w:numPr>
        <w:tabs>
          <w:tab w:val="left" w:pos="1546"/>
          <w:tab w:val="left" w:pos="1547"/>
        </w:tabs>
        <w:spacing w:before="1"/>
        <w:ind w:hanging="361"/>
      </w:pPr>
      <w:r>
        <w:rPr>
          <w:b/>
        </w:rPr>
        <w:t>INTRODUCCIÓN:</w:t>
      </w:r>
      <w:r>
        <w:rPr>
          <w:b/>
          <w:spacing w:val="-2"/>
        </w:rPr>
        <w:t xml:space="preserve"> </w:t>
      </w:r>
      <w:r>
        <w:t>Debe</w:t>
      </w:r>
      <w:r>
        <w:rPr>
          <w:spacing w:val="-1"/>
        </w:rPr>
        <w:t xml:space="preserve"> </w:t>
      </w:r>
      <w:r>
        <w:t>inclui</w:t>
      </w:r>
      <w:r w:rsidR="00440A2C">
        <w:t>r, al menos información sobre:</w:t>
      </w:r>
    </w:p>
    <w:p w14:paraId="4EC79AF8" w14:textId="77777777" w:rsidR="00680FBC" w:rsidRDefault="00396C2B">
      <w:pPr>
        <w:pStyle w:val="Prrafodelista"/>
        <w:numPr>
          <w:ilvl w:val="2"/>
          <w:numId w:val="4"/>
        </w:numPr>
        <w:tabs>
          <w:tab w:val="left" w:pos="2267"/>
        </w:tabs>
        <w:spacing w:before="4" w:line="235" w:lineRule="auto"/>
        <w:ind w:right="112"/>
        <w:jc w:val="both"/>
      </w:pPr>
      <w:r>
        <w:t>Justificación del tema: resumir el proceso de selección y de acotación del</w:t>
      </w:r>
      <w:r>
        <w:rPr>
          <w:spacing w:val="1"/>
        </w:rPr>
        <w:t xml:space="preserve"> </w:t>
      </w:r>
      <w:r>
        <w:t>tema,</w:t>
      </w:r>
      <w:r>
        <w:rPr>
          <w:spacing w:val="-1"/>
        </w:rPr>
        <w:t xml:space="preserve"> </w:t>
      </w:r>
      <w:r>
        <w:t>y</w:t>
      </w:r>
      <w:r>
        <w:rPr>
          <w:spacing w:val="-2"/>
        </w:rPr>
        <w:t xml:space="preserve"> </w:t>
      </w:r>
      <w:r>
        <w:t>señalar</w:t>
      </w:r>
      <w:r>
        <w:rPr>
          <w:spacing w:val="-3"/>
        </w:rPr>
        <w:t xml:space="preserve"> </w:t>
      </w:r>
      <w:r>
        <w:t>cuál es</w:t>
      </w:r>
      <w:r>
        <w:rPr>
          <w:spacing w:val="-2"/>
        </w:rPr>
        <w:t xml:space="preserve"> </w:t>
      </w:r>
      <w:r>
        <w:t>su interés.</w:t>
      </w:r>
    </w:p>
    <w:p w14:paraId="5A9103DE" w14:textId="77777777" w:rsidR="00680FBC" w:rsidRDefault="00396C2B">
      <w:pPr>
        <w:pStyle w:val="Prrafodelista"/>
        <w:numPr>
          <w:ilvl w:val="2"/>
          <w:numId w:val="4"/>
        </w:numPr>
        <w:tabs>
          <w:tab w:val="left" w:pos="2267"/>
        </w:tabs>
        <w:spacing w:before="4" w:line="235" w:lineRule="auto"/>
        <w:ind w:right="112"/>
        <w:jc w:val="both"/>
      </w:pPr>
      <w:r>
        <w:t>Tesis e hipótesis: cuáles son las interrogantes que se plantean, qué es lo que</w:t>
      </w:r>
      <w:r>
        <w:rPr>
          <w:spacing w:val="1"/>
        </w:rPr>
        <w:t xml:space="preserve"> </w:t>
      </w:r>
      <w:r>
        <w:t>queremos</w:t>
      </w:r>
      <w:r>
        <w:rPr>
          <w:spacing w:val="-1"/>
        </w:rPr>
        <w:t xml:space="preserve"> </w:t>
      </w:r>
      <w:r>
        <w:t>demostrar y</w:t>
      </w:r>
      <w:r>
        <w:rPr>
          <w:spacing w:val="-2"/>
        </w:rPr>
        <w:t xml:space="preserve"> </w:t>
      </w:r>
      <w:r>
        <w:t>en</w:t>
      </w:r>
      <w:r>
        <w:rPr>
          <w:spacing w:val="-4"/>
        </w:rPr>
        <w:t xml:space="preserve"> </w:t>
      </w:r>
      <w:r>
        <w:t>qué</w:t>
      </w:r>
      <w:r>
        <w:rPr>
          <w:spacing w:val="1"/>
        </w:rPr>
        <w:t xml:space="preserve"> </w:t>
      </w:r>
      <w:r>
        <w:t>supuestos nos</w:t>
      </w:r>
      <w:r>
        <w:rPr>
          <w:spacing w:val="-1"/>
        </w:rPr>
        <w:t xml:space="preserve"> </w:t>
      </w:r>
      <w:r>
        <w:t>basamos.</w:t>
      </w:r>
    </w:p>
    <w:p w14:paraId="084E4B72" w14:textId="77777777" w:rsidR="00680FBC" w:rsidRDefault="00396C2B">
      <w:pPr>
        <w:pStyle w:val="Prrafodelista"/>
        <w:numPr>
          <w:ilvl w:val="2"/>
          <w:numId w:val="4"/>
        </w:numPr>
        <w:tabs>
          <w:tab w:val="left" w:pos="2267"/>
        </w:tabs>
        <w:spacing w:before="3" w:line="237" w:lineRule="auto"/>
        <w:ind w:right="112"/>
        <w:jc w:val="both"/>
      </w:pPr>
      <w:r>
        <w:t>Metodología y fuentes: explicar los criterios que se han seguido para elegir</w:t>
      </w:r>
      <w:r>
        <w:rPr>
          <w:spacing w:val="1"/>
        </w:rPr>
        <w:t xml:space="preserve"> </w:t>
      </w:r>
      <w:r>
        <w:t>los métodos y las fuentes que se utilizan (fuentes primarias, secundarias,</w:t>
      </w:r>
      <w:r>
        <w:rPr>
          <w:spacing w:val="1"/>
        </w:rPr>
        <w:t xml:space="preserve"> </w:t>
      </w:r>
      <w:r>
        <w:t>legislación, interés</w:t>
      </w:r>
      <w:r>
        <w:rPr>
          <w:spacing w:val="-2"/>
        </w:rPr>
        <w:t xml:space="preserve"> </w:t>
      </w:r>
      <w:r>
        <w:t>de</w:t>
      </w:r>
      <w:r>
        <w:rPr>
          <w:spacing w:val="1"/>
        </w:rPr>
        <w:t xml:space="preserve"> </w:t>
      </w:r>
      <w:r>
        <w:t>las</w:t>
      </w:r>
      <w:r>
        <w:rPr>
          <w:spacing w:val="-3"/>
        </w:rPr>
        <w:t xml:space="preserve"> </w:t>
      </w:r>
      <w:r>
        <w:t>fuentes,</w:t>
      </w:r>
      <w:r>
        <w:rPr>
          <w:spacing w:val="-3"/>
        </w:rPr>
        <w:t xml:space="preserve"> </w:t>
      </w:r>
      <w:r>
        <w:t>accesibilidad de</w:t>
      </w:r>
      <w:r>
        <w:rPr>
          <w:spacing w:val="1"/>
        </w:rPr>
        <w:t xml:space="preserve"> </w:t>
      </w:r>
      <w:r>
        <w:t>las fuentes…).</w:t>
      </w:r>
    </w:p>
    <w:p w14:paraId="3EB10831" w14:textId="77777777" w:rsidR="00680FBC" w:rsidRDefault="00396C2B">
      <w:pPr>
        <w:pStyle w:val="Prrafodelista"/>
        <w:numPr>
          <w:ilvl w:val="2"/>
          <w:numId w:val="4"/>
        </w:numPr>
        <w:tabs>
          <w:tab w:val="left" w:pos="2267"/>
        </w:tabs>
        <w:spacing w:line="237" w:lineRule="auto"/>
        <w:ind w:right="112"/>
        <w:jc w:val="both"/>
      </w:pPr>
      <w:r>
        <w:t>Estado</w:t>
      </w:r>
      <w:r>
        <w:rPr>
          <w:spacing w:val="1"/>
        </w:rPr>
        <w:t xml:space="preserve"> </w:t>
      </w:r>
      <w:r>
        <w:t>de</w:t>
      </w:r>
      <w:r>
        <w:rPr>
          <w:spacing w:val="1"/>
        </w:rPr>
        <w:t xml:space="preserve"> </w:t>
      </w:r>
      <w:r>
        <w:t>la</w:t>
      </w:r>
      <w:r>
        <w:rPr>
          <w:spacing w:val="1"/>
        </w:rPr>
        <w:t xml:space="preserve"> </w:t>
      </w:r>
      <w:r>
        <w:t>cuestión:</w:t>
      </w:r>
      <w:r>
        <w:rPr>
          <w:spacing w:val="1"/>
        </w:rPr>
        <w:t xml:space="preserve"> </w:t>
      </w:r>
      <w:r>
        <w:t>se</w:t>
      </w:r>
      <w:r>
        <w:rPr>
          <w:spacing w:val="1"/>
        </w:rPr>
        <w:t xml:space="preserve"> </w:t>
      </w:r>
      <w:r>
        <w:t>trata</w:t>
      </w:r>
      <w:r>
        <w:rPr>
          <w:spacing w:val="1"/>
        </w:rPr>
        <w:t xml:space="preserve"> </w:t>
      </w:r>
      <w:r>
        <w:t>de</w:t>
      </w:r>
      <w:r>
        <w:rPr>
          <w:spacing w:val="1"/>
        </w:rPr>
        <w:t xml:space="preserve"> </w:t>
      </w:r>
      <w:r>
        <w:t>exponer</w:t>
      </w:r>
      <w:r>
        <w:rPr>
          <w:spacing w:val="1"/>
        </w:rPr>
        <w:t xml:space="preserve"> </w:t>
      </w:r>
      <w:r>
        <w:t>brevemente</w:t>
      </w:r>
      <w:r>
        <w:rPr>
          <w:spacing w:val="1"/>
        </w:rPr>
        <w:t xml:space="preserve"> </w:t>
      </w:r>
      <w:r>
        <w:t>cuáles</w:t>
      </w:r>
      <w:r>
        <w:rPr>
          <w:spacing w:val="1"/>
        </w:rPr>
        <w:t xml:space="preserve"> </w:t>
      </w:r>
      <w:r>
        <w:t>son</w:t>
      </w:r>
      <w:r>
        <w:rPr>
          <w:spacing w:val="1"/>
        </w:rPr>
        <w:t xml:space="preserve"> </w:t>
      </w:r>
      <w:r>
        <w:t>las</w:t>
      </w:r>
      <w:r>
        <w:rPr>
          <w:spacing w:val="1"/>
        </w:rPr>
        <w:t xml:space="preserve"> </w:t>
      </w:r>
      <w:r>
        <w:t>principales obras y tendencias de investigación sobre ese tema, y cuál es la</w:t>
      </w:r>
      <w:r>
        <w:rPr>
          <w:spacing w:val="1"/>
        </w:rPr>
        <w:t xml:space="preserve"> </w:t>
      </w:r>
      <w:r>
        <w:t>línea que</w:t>
      </w:r>
      <w:r>
        <w:rPr>
          <w:spacing w:val="1"/>
        </w:rPr>
        <w:t xml:space="preserve"> </w:t>
      </w:r>
      <w:r>
        <w:t>vamos</w:t>
      </w:r>
      <w:r>
        <w:rPr>
          <w:spacing w:val="-1"/>
        </w:rPr>
        <w:t xml:space="preserve"> </w:t>
      </w:r>
      <w:r>
        <w:t>a</w:t>
      </w:r>
      <w:r>
        <w:rPr>
          <w:spacing w:val="-2"/>
        </w:rPr>
        <w:t xml:space="preserve"> </w:t>
      </w:r>
      <w:r>
        <w:t>seguir</w:t>
      </w:r>
      <w:r>
        <w:rPr>
          <w:spacing w:val="-4"/>
        </w:rPr>
        <w:t xml:space="preserve"> </w:t>
      </w:r>
      <w:r>
        <w:t>o</w:t>
      </w:r>
      <w:r>
        <w:rPr>
          <w:spacing w:val="-1"/>
        </w:rPr>
        <w:t xml:space="preserve"> </w:t>
      </w:r>
      <w:r>
        <w:t>la</w:t>
      </w:r>
      <w:r>
        <w:rPr>
          <w:spacing w:val="-1"/>
        </w:rPr>
        <w:t xml:space="preserve"> </w:t>
      </w:r>
      <w:r>
        <w:t>aportación</w:t>
      </w:r>
      <w:r>
        <w:rPr>
          <w:spacing w:val="-3"/>
        </w:rPr>
        <w:t xml:space="preserve"> </w:t>
      </w:r>
      <w:r>
        <w:t>original</w:t>
      </w:r>
      <w:r>
        <w:rPr>
          <w:spacing w:val="-1"/>
        </w:rPr>
        <w:t xml:space="preserve"> </w:t>
      </w:r>
      <w:r>
        <w:t>que</w:t>
      </w:r>
      <w:r>
        <w:rPr>
          <w:spacing w:val="1"/>
        </w:rPr>
        <w:t xml:space="preserve"> </w:t>
      </w:r>
      <w:r>
        <w:t>pretendemos</w:t>
      </w:r>
      <w:r>
        <w:rPr>
          <w:spacing w:val="-1"/>
        </w:rPr>
        <w:t xml:space="preserve"> </w:t>
      </w:r>
      <w:r>
        <w:t>realizar.</w:t>
      </w:r>
    </w:p>
    <w:p w14:paraId="289406FC" w14:textId="77777777" w:rsidR="00680FBC" w:rsidRDefault="00680FBC">
      <w:pPr>
        <w:pStyle w:val="Textoindependiente"/>
        <w:spacing w:before="12"/>
        <w:rPr>
          <w:sz w:val="21"/>
        </w:rPr>
      </w:pPr>
    </w:p>
    <w:p w14:paraId="51DCBA74" w14:textId="77777777" w:rsidR="00680FBC" w:rsidRDefault="00396C2B">
      <w:pPr>
        <w:pStyle w:val="Ttulo2"/>
        <w:numPr>
          <w:ilvl w:val="1"/>
          <w:numId w:val="4"/>
        </w:numPr>
        <w:tabs>
          <w:tab w:val="left" w:pos="1546"/>
          <w:tab w:val="left" w:pos="1547"/>
        </w:tabs>
        <w:ind w:hanging="361"/>
      </w:pPr>
      <w:r>
        <w:t>CAPÍTULOS</w:t>
      </w:r>
    </w:p>
    <w:p w14:paraId="1BE9C3DE" w14:textId="77777777" w:rsidR="00680FBC" w:rsidRDefault="00396C2B">
      <w:pPr>
        <w:pStyle w:val="Prrafodelista"/>
        <w:numPr>
          <w:ilvl w:val="2"/>
          <w:numId w:val="4"/>
        </w:numPr>
        <w:tabs>
          <w:tab w:val="left" w:pos="2267"/>
        </w:tabs>
        <w:spacing w:line="272" w:lineRule="exact"/>
        <w:ind w:hanging="361"/>
      </w:pPr>
      <w:r>
        <w:t>Deberán</w:t>
      </w:r>
      <w:r>
        <w:rPr>
          <w:spacing w:val="-4"/>
        </w:rPr>
        <w:t xml:space="preserve"> </w:t>
      </w:r>
      <w:r>
        <w:t>estar</w:t>
      </w:r>
      <w:r>
        <w:rPr>
          <w:spacing w:val="-4"/>
        </w:rPr>
        <w:t xml:space="preserve"> </w:t>
      </w:r>
      <w:r>
        <w:t>bien</w:t>
      </w:r>
      <w:r>
        <w:rPr>
          <w:spacing w:val="-1"/>
        </w:rPr>
        <w:t xml:space="preserve"> </w:t>
      </w:r>
      <w:r>
        <w:t>articulados,</w:t>
      </w:r>
      <w:r>
        <w:rPr>
          <w:spacing w:val="-3"/>
        </w:rPr>
        <w:t xml:space="preserve"> </w:t>
      </w:r>
      <w:r>
        <w:t>yendo</w:t>
      </w:r>
      <w:r>
        <w:rPr>
          <w:spacing w:val="-3"/>
        </w:rPr>
        <w:t xml:space="preserve"> </w:t>
      </w:r>
      <w:r>
        <w:t>de lo general a</w:t>
      </w:r>
      <w:r>
        <w:rPr>
          <w:spacing w:val="-1"/>
        </w:rPr>
        <w:t xml:space="preserve"> </w:t>
      </w:r>
      <w:r>
        <w:t>lo particular.</w:t>
      </w:r>
    </w:p>
    <w:p w14:paraId="720BD950" w14:textId="77777777" w:rsidR="00680FBC" w:rsidRDefault="00396C2B">
      <w:pPr>
        <w:pStyle w:val="Prrafodelista"/>
        <w:numPr>
          <w:ilvl w:val="2"/>
          <w:numId w:val="4"/>
        </w:numPr>
        <w:tabs>
          <w:tab w:val="left" w:pos="2267"/>
        </w:tabs>
        <w:spacing w:before="1" w:line="235" w:lineRule="auto"/>
        <w:ind w:right="111"/>
      </w:pPr>
      <w:r>
        <w:t>Es</w:t>
      </w:r>
      <w:r>
        <w:rPr>
          <w:spacing w:val="42"/>
        </w:rPr>
        <w:t xml:space="preserve"> </w:t>
      </w:r>
      <w:r>
        <w:t>aconsejable</w:t>
      </w:r>
      <w:r>
        <w:rPr>
          <w:spacing w:val="39"/>
        </w:rPr>
        <w:t xml:space="preserve"> </w:t>
      </w:r>
      <w:r>
        <w:t>articular</w:t>
      </w:r>
      <w:r>
        <w:rPr>
          <w:spacing w:val="36"/>
        </w:rPr>
        <w:t xml:space="preserve"> </w:t>
      </w:r>
      <w:r>
        <w:t>bien</w:t>
      </w:r>
      <w:r>
        <w:rPr>
          <w:spacing w:val="41"/>
        </w:rPr>
        <w:t xml:space="preserve"> </w:t>
      </w:r>
      <w:r>
        <w:t>los</w:t>
      </w:r>
      <w:r>
        <w:rPr>
          <w:spacing w:val="42"/>
        </w:rPr>
        <w:t xml:space="preserve"> </w:t>
      </w:r>
      <w:r>
        <w:t>capítulos,</w:t>
      </w:r>
      <w:r>
        <w:rPr>
          <w:spacing w:val="39"/>
        </w:rPr>
        <w:t xml:space="preserve"> </w:t>
      </w:r>
      <w:r>
        <w:t>dividiéndolos</w:t>
      </w:r>
      <w:r>
        <w:rPr>
          <w:spacing w:val="39"/>
        </w:rPr>
        <w:t xml:space="preserve"> </w:t>
      </w:r>
      <w:r>
        <w:t>a</w:t>
      </w:r>
      <w:r>
        <w:rPr>
          <w:spacing w:val="39"/>
        </w:rPr>
        <w:t xml:space="preserve"> </w:t>
      </w:r>
      <w:r>
        <w:t>su</w:t>
      </w:r>
      <w:r>
        <w:rPr>
          <w:spacing w:val="38"/>
        </w:rPr>
        <w:t xml:space="preserve"> </w:t>
      </w:r>
      <w:r>
        <w:t>vez</w:t>
      </w:r>
      <w:r>
        <w:rPr>
          <w:spacing w:val="41"/>
        </w:rPr>
        <w:t xml:space="preserve"> </w:t>
      </w:r>
      <w:r>
        <w:t>en</w:t>
      </w:r>
      <w:r>
        <w:rPr>
          <w:spacing w:val="-47"/>
        </w:rPr>
        <w:t xml:space="preserve"> </w:t>
      </w:r>
      <w:r>
        <w:t>epígrafes.</w:t>
      </w:r>
    </w:p>
    <w:p w14:paraId="4B9CBEB5" w14:textId="77777777" w:rsidR="00680FBC" w:rsidRDefault="00396C2B">
      <w:pPr>
        <w:pStyle w:val="Prrafodelista"/>
        <w:numPr>
          <w:ilvl w:val="2"/>
          <w:numId w:val="4"/>
        </w:numPr>
        <w:tabs>
          <w:tab w:val="left" w:pos="2267"/>
        </w:tabs>
        <w:spacing w:before="2" w:line="235" w:lineRule="auto"/>
        <w:ind w:right="112"/>
      </w:pPr>
      <w:r>
        <w:t>La</w:t>
      </w:r>
      <w:r>
        <w:rPr>
          <w:spacing w:val="6"/>
        </w:rPr>
        <w:t xml:space="preserve"> </w:t>
      </w:r>
      <w:r>
        <w:t>numeración</w:t>
      </w:r>
      <w:r>
        <w:rPr>
          <w:spacing w:val="5"/>
        </w:rPr>
        <w:t xml:space="preserve"> </w:t>
      </w:r>
      <w:r>
        <w:t>de</w:t>
      </w:r>
      <w:r>
        <w:rPr>
          <w:spacing w:val="4"/>
        </w:rPr>
        <w:t xml:space="preserve"> </w:t>
      </w:r>
      <w:r>
        <w:t>los</w:t>
      </w:r>
      <w:r>
        <w:rPr>
          <w:spacing w:val="4"/>
        </w:rPr>
        <w:t xml:space="preserve"> </w:t>
      </w:r>
      <w:r>
        <w:t>capítulos</w:t>
      </w:r>
      <w:r>
        <w:rPr>
          <w:spacing w:val="5"/>
        </w:rPr>
        <w:t xml:space="preserve"> </w:t>
      </w:r>
      <w:r>
        <w:t>y</w:t>
      </w:r>
      <w:r>
        <w:rPr>
          <w:spacing w:val="7"/>
        </w:rPr>
        <w:t xml:space="preserve"> </w:t>
      </w:r>
      <w:r>
        <w:t>los</w:t>
      </w:r>
      <w:r>
        <w:rPr>
          <w:spacing w:val="6"/>
        </w:rPr>
        <w:t xml:space="preserve"> </w:t>
      </w:r>
      <w:r>
        <w:t>epígrafes</w:t>
      </w:r>
      <w:r>
        <w:rPr>
          <w:spacing w:val="7"/>
        </w:rPr>
        <w:t xml:space="preserve"> </w:t>
      </w:r>
      <w:r>
        <w:t>debe</w:t>
      </w:r>
      <w:r>
        <w:rPr>
          <w:spacing w:val="7"/>
        </w:rPr>
        <w:t xml:space="preserve"> </w:t>
      </w:r>
      <w:r>
        <w:t>corresponder</w:t>
      </w:r>
      <w:r>
        <w:rPr>
          <w:spacing w:val="8"/>
        </w:rPr>
        <w:t xml:space="preserve"> </w:t>
      </w:r>
      <w:r>
        <w:t>a</w:t>
      </w:r>
      <w:r>
        <w:rPr>
          <w:spacing w:val="4"/>
        </w:rPr>
        <w:t xml:space="preserve"> </w:t>
      </w:r>
      <w:r>
        <w:t>la</w:t>
      </w:r>
      <w:r>
        <w:rPr>
          <w:spacing w:val="6"/>
        </w:rPr>
        <w:t xml:space="preserve"> </w:t>
      </w:r>
      <w:r>
        <w:t>que</w:t>
      </w:r>
      <w:r>
        <w:rPr>
          <w:spacing w:val="4"/>
        </w:rPr>
        <w:t xml:space="preserve"> </w:t>
      </w:r>
      <w:r>
        <w:t>se</w:t>
      </w:r>
      <w:r>
        <w:rPr>
          <w:spacing w:val="-46"/>
        </w:rPr>
        <w:t xml:space="preserve"> </w:t>
      </w:r>
      <w:r>
        <w:t>señala</w:t>
      </w:r>
      <w:r>
        <w:rPr>
          <w:spacing w:val="-1"/>
        </w:rPr>
        <w:t xml:space="preserve"> </w:t>
      </w:r>
      <w:r>
        <w:t>en</w:t>
      </w:r>
      <w:r>
        <w:rPr>
          <w:spacing w:val="-3"/>
        </w:rPr>
        <w:t xml:space="preserve"> </w:t>
      </w:r>
      <w:r>
        <w:t>el índice.</w:t>
      </w:r>
    </w:p>
    <w:p w14:paraId="574D0E47" w14:textId="77777777" w:rsidR="00680FBC" w:rsidRDefault="00680FBC">
      <w:pPr>
        <w:pStyle w:val="Textoindependiente"/>
        <w:spacing w:before="1"/>
      </w:pPr>
    </w:p>
    <w:p w14:paraId="4229A28B" w14:textId="77777777" w:rsidR="00680FBC" w:rsidRDefault="00396C2B">
      <w:pPr>
        <w:pStyle w:val="Ttulo2"/>
        <w:numPr>
          <w:ilvl w:val="1"/>
          <w:numId w:val="4"/>
        </w:numPr>
        <w:tabs>
          <w:tab w:val="left" w:pos="1546"/>
          <w:tab w:val="left" w:pos="1547"/>
        </w:tabs>
        <w:ind w:hanging="361"/>
      </w:pPr>
      <w:r>
        <w:t>CONCLUSIONES</w:t>
      </w:r>
    </w:p>
    <w:p w14:paraId="524D85C9" w14:textId="77777777" w:rsidR="00680FBC" w:rsidRDefault="00396C2B">
      <w:pPr>
        <w:pStyle w:val="Prrafodelista"/>
        <w:numPr>
          <w:ilvl w:val="2"/>
          <w:numId w:val="4"/>
        </w:numPr>
        <w:tabs>
          <w:tab w:val="left" w:pos="2267"/>
        </w:tabs>
        <w:spacing w:before="4" w:line="235" w:lineRule="auto"/>
        <w:ind w:right="111"/>
      </w:pPr>
      <w:r>
        <w:t>Han</w:t>
      </w:r>
      <w:r>
        <w:rPr>
          <w:spacing w:val="46"/>
        </w:rPr>
        <w:t xml:space="preserve"> </w:t>
      </w:r>
      <w:r>
        <w:t>de</w:t>
      </w:r>
      <w:r>
        <w:rPr>
          <w:spacing w:val="48"/>
        </w:rPr>
        <w:t xml:space="preserve"> </w:t>
      </w:r>
      <w:r>
        <w:t>ser</w:t>
      </w:r>
      <w:r>
        <w:rPr>
          <w:spacing w:val="47"/>
        </w:rPr>
        <w:t xml:space="preserve"> </w:t>
      </w:r>
      <w:r>
        <w:t>concisas</w:t>
      </w:r>
      <w:r>
        <w:rPr>
          <w:spacing w:val="46"/>
        </w:rPr>
        <w:t xml:space="preserve"> </w:t>
      </w:r>
      <w:r>
        <w:t>y</w:t>
      </w:r>
      <w:r>
        <w:rPr>
          <w:spacing w:val="46"/>
        </w:rPr>
        <w:t xml:space="preserve"> </w:t>
      </w:r>
      <w:r>
        <w:t>precisas:</w:t>
      </w:r>
      <w:r>
        <w:rPr>
          <w:spacing w:val="46"/>
        </w:rPr>
        <w:t xml:space="preserve"> </w:t>
      </w:r>
      <w:r>
        <w:t>deben</w:t>
      </w:r>
      <w:r>
        <w:rPr>
          <w:spacing w:val="46"/>
        </w:rPr>
        <w:t xml:space="preserve"> </w:t>
      </w:r>
      <w:r>
        <w:t>evitarse</w:t>
      </w:r>
      <w:r>
        <w:rPr>
          <w:spacing w:val="48"/>
        </w:rPr>
        <w:t xml:space="preserve"> </w:t>
      </w:r>
      <w:r>
        <w:t>las</w:t>
      </w:r>
      <w:r>
        <w:rPr>
          <w:spacing w:val="45"/>
        </w:rPr>
        <w:t xml:space="preserve"> </w:t>
      </w:r>
      <w:r>
        <w:t>generalizaciones</w:t>
      </w:r>
      <w:r>
        <w:rPr>
          <w:spacing w:val="47"/>
        </w:rPr>
        <w:t xml:space="preserve"> </w:t>
      </w:r>
      <w:r>
        <w:t>o</w:t>
      </w:r>
      <w:r>
        <w:rPr>
          <w:spacing w:val="46"/>
        </w:rPr>
        <w:t xml:space="preserve"> </w:t>
      </w:r>
      <w:r>
        <w:t>los</w:t>
      </w:r>
      <w:r>
        <w:rPr>
          <w:spacing w:val="-47"/>
        </w:rPr>
        <w:t xml:space="preserve"> </w:t>
      </w:r>
      <w:r>
        <w:t>resúmenes</w:t>
      </w:r>
      <w:r>
        <w:rPr>
          <w:spacing w:val="-1"/>
        </w:rPr>
        <w:t xml:space="preserve"> </w:t>
      </w:r>
      <w:r>
        <w:t>de</w:t>
      </w:r>
      <w:r>
        <w:rPr>
          <w:spacing w:val="-2"/>
        </w:rPr>
        <w:t xml:space="preserve"> </w:t>
      </w:r>
      <w:r>
        <w:t>lo</w:t>
      </w:r>
      <w:r>
        <w:rPr>
          <w:spacing w:val="-1"/>
        </w:rPr>
        <w:t xml:space="preserve"> </w:t>
      </w:r>
      <w:r>
        <w:t>dicho</w:t>
      </w:r>
      <w:r>
        <w:rPr>
          <w:spacing w:val="1"/>
        </w:rPr>
        <w:t xml:space="preserve"> </w:t>
      </w:r>
      <w:r>
        <w:t>anteriormente</w:t>
      </w:r>
      <w:r>
        <w:rPr>
          <w:spacing w:val="1"/>
        </w:rPr>
        <w:t xml:space="preserve"> </w:t>
      </w:r>
      <w:r>
        <w:t>en</w:t>
      </w:r>
      <w:r>
        <w:rPr>
          <w:spacing w:val="-3"/>
        </w:rPr>
        <w:t xml:space="preserve"> </w:t>
      </w:r>
      <w:r>
        <w:t>los</w:t>
      </w:r>
      <w:r>
        <w:rPr>
          <w:spacing w:val="-4"/>
        </w:rPr>
        <w:t xml:space="preserve"> </w:t>
      </w:r>
      <w:r>
        <w:t>capítulos.</w:t>
      </w:r>
    </w:p>
    <w:p w14:paraId="03126151" w14:textId="77777777" w:rsidR="00680FBC" w:rsidRDefault="00396C2B">
      <w:pPr>
        <w:pStyle w:val="Prrafodelista"/>
        <w:numPr>
          <w:ilvl w:val="2"/>
          <w:numId w:val="4"/>
        </w:numPr>
        <w:tabs>
          <w:tab w:val="left" w:pos="2267"/>
        </w:tabs>
        <w:ind w:hanging="361"/>
      </w:pPr>
      <w:r>
        <w:t>No puede haber</w:t>
      </w:r>
      <w:r>
        <w:rPr>
          <w:spacing w:val="-3"/>
        </w:rPr>
        <w:t xml:space="preserve"> </w:t>
      </w:r>
      <w:r>
        <w:t>contradicción</w:t>
      </w:r>
      <w:r>
        <w:rPr>
          <w:spacing w:val="-1"/>
        </w:rPr>
        <w:t xml:space="preserve"> </w:t>
      </w:r>
      <w:r>
        <w:t>entre las hipótesis</w:t>
      </w:r>
      <w:r>
        <w:rPr>
          <w:spacing w:val="-1"/>
        </w:rPr>
        <w:t xml:space="preserve"> </w:t>
      </w:r>
      <w:r>
        <w:t>y</w:t>
      </w:r>
      <w:r>
        <w:rPr>
          <w:spacing w:val="-2"/>
        </w:rPr>
        <w:t xml:space="preserve"> </w:t>
      </w:r>
      <w:r>
        <w:t>las</w:t>
      </w:r>
      <w:r>
        <w:rPr>
          <w:spacing w:val="-3"/>
        </w:rPr>
        <w:t xml:space="preserve"> </w:t>
      </w:r>
      <w:r>
        <w:t>conclusiones.</w:t>
      </w:r>
    </w:p>
    <w:p w14:paraId="732C061D" w14:textId="77777777" w:rsidR="00680FBC" w:rsidRDefault="00680FBC">
      <w:pPr>
        <w:pStyle w:val="Textoindependiente"/>
        <w:spacing w:before="4"/>
        <w:rPr>
          <w:sz w:val="21"/>
        </w:rPr>
      </w:pPr>
    </w:p>
    <w:p w14:paraId="7AF36E63" w14:textId="77777777" w:rsidR="00680FBC" w:rsidRDefault="00396C2B">
      <w:pPr>
        <w:pStyle w:val="Prrafodelista"/>
        <w:numPr>
          <w:ilvl w:val="1"/>
          <w:numId w:val="4"/>
        </w:numPr>
        <w:tabs>
          <w:tab w:val="left" w:pos="1546"/>
          <w:tab w:val="left" w:pos="1547"/>
        </w:tabs>
        <w:ind w:hanging="361"/>
      </w:pPr>
      <w:r>
        <w:rPr>
          <w:b/>
        </w:rPr>
        <w:t>BIBLIOGRAFÍA</w:t>
      </w:r>
      <w:r>
        <w:rPr>
          <w:b/>
          <w:spacing w:val="1"/>
        </w:rPr>
        <w:t xml:space="preserve"> </w:t>
      </w:r>
      <w:r>
        <w:t>(ver</w:t>
      </w:r>
      <w:r>
        <w:rPr>
          <w:spacing w:val="-3"/>
        </w:rPr>
        <w:t xml:space="preserve"> </w:t>
      </w:r>
      <w:r>
        <w:t>modelo</w:t>
      </w:r>
      <w:r>
        <w:rPr>
          <w:spacing w:val="-3"/>
        </w:rPr>
        <w:t xml:space="preserve"> </w:t>
      </w:r>
      <w:r>
        <w:t>de</w:t>
      </w:r>
      <w:r>
        <w:rPr>
          <w:spacing w:val="-2"/>
        </w:rPr>
        <w:t xml:space="preserve"> </w:t>
      </w:r>
      <w:r>
        <w:t>citación</w:t>
      </w:r>
      <w:r>
        <w:rPr>
          <w:spacing w:val="-2"/>
        </w:rPr>
        <w:t xml:space="preserve"> </w:t>
      </w:r>
      <w:r>
        <w:t>recomendado)</w:t>
      </w:r>
    </w:p>
    <w:p w14:paraId="67DEB370" w14:textId="77777777" w:rsidR="00680FBC" w:rsidRDefault="00680FBC">
      <w:pPr>
        <w:pStyle w:val="Textoindependiente"/>
        <w:spacing w:before="1"/>
      </w:pPr>
    </w:p>
    <w:p w14:paraId="6596CA0B" w14:textId="77777777" w:rsidR="00680FBC" w:rsidRDefault="00396C2B">
      <w:pPr>
        <w:pStyle w:val="Prrafodelista"/>
        <w:numPr>
          <w:ilvl w:val="1"/>
          <w:numId w:val="4"/>
        </w:numPr>
        <w:tabs>
          <w:tab w:val="left" w:pos="1546"/>
          <w:tab w:val="left" w:pos="1547"/>
        </w:tabs>
        <w:ind w:hanging="361"/>
      </w:pPr>
      <w:r>
        <w:rPr>
          <w:b/>
        </w:rPr>
        <w:t>Anexos</w:t>
      </w:r>
      <w:r>
        <w:rPr>
          <w:b/>
          <w:spacing w:val="-2"/>
        </w:rPr>
        <w:t xml:space="preserve"> </w:t>
      </w:r>
      <w:r>
        <w:rPr>
          <w:b/>
        </w:rPr>
        <w:t>y apéndices</w:t>
      </w:r>
      <w:r>
        <w:rPr>
          <w:b/>
          <w:spacing w:val="1"/>
        </w:rPr>
        <w:t xml:space="preserve"> </w:t>
      </w:r>
      <w:r>
        <w:t>(si</w:t>
      </w:r>
      <w:r>
        <w:rPr>
          <w:spacing w:val="-4"/>
        </w:rPr>
        <w:t xml:space="preserve"> </w:t>
      </w:r>
      <w:r>
        <w:t>procede)</w:t>
      </w:r>
    </w:p>
    <w:p w14:paraId="64D1F996" w14:textId="77777777" w:rsidR="00680FBC" w:rsidRDefault="00680FBC">
      <w:pPr>
        <w:sectPr w:rsidR="00680FBC" w:rsidSect="006467FD">
          <w:pgSz w:w="11910" w:h="16840"/>
          <w:pgMar w:top="1380" w:right="1300" w:bottom="1200" w:left="1300" w:header="0" w:footer="1006" w:gutter="0"/>
          <w:cols w:space="720"/>
        </w:sectPr>
      </w:pPr>
    </w:p>
    <w:p w14:paraId="6660D76A" w14:textId="7D0350D5" w:rsidR="00680FBC" w:rsidRPr="005002C9" w:rsidRDefault="00396C2B">
      <w:pPr>
        <w:spacing w:before="39"/>
        <w:ind w:left="1736" w:right="1733"/>
        <w:jc w:val="center"/>
        <w:rPr>
          <w:b/>
          <w:sz w:val="24"/>
          <w:szCs w:val="24"/>
        </w:rPr>
      </w:pPr>
      <w:r w:rsidRPr="005002C9">
        <w:rPr>
          <w:b/>
          <w:sz w:val="24"/>
          <w:szCs w:val="24"/>
        </w:rPr>
        <w:lastRenderedPageBreak/>
        <w:t>MODELO</w:t>
      </w:r>
      <w:r w:rsidRPr="005002C9">
        <w:rPr>
          <w:b/>
          <w:spacing w:val="-2"/>
          <w:sz w:val="24"/>
          <w:szCs w:val="24"/>
        </w:rPr>
        <w:t xml:space="preserve"> </w:t>
      </w:r>
      <w:r w:rsidRPr="005002C9">
        <w:rPr>
          <w:b/>
          <w:sz w:val="24"/>
          <w:szCs w:val="24"/>
        </w:rPr>
        <w:t>DE</w:t>
      </w:r>
      <w:r w:rsidRPr="005002C9">
        <w:rPr>
          <w:b/>
          <w:spacing w:val="-3"/>
          <w:sz w:val="24"/>
          <w:szCs w:val="24"/>
        </w:rPr>
        <w:t xml:space="preserve"> </w:t>
      </w:r>
      <w:r w:rsidRPr="005002C9">
        <w:rPr>
          <w:b/>
          <w:sz w:val="24"/>
          <w:szCs w:val="24"/>
        </w:rPr>
        <w:t>CITACIÓN</w:t>
      </w:r>
      <w:r w:rsidRPr="005002C9">
        <w:rPr>
          <w:b/>
          <w:spacing w:val="-3"/>
          <w:sz w:val="24"/>
          <w:szCs w:val="24"/>
        </w:rPr>
        <w:t xml:space="preserve"> </w:t>
      </w:r>
      <w:r w:rsidRPr="005002C9">
        <w:rPr>
          <w:b/>
          <w:sz w:val="24"/>
          <w:szCs w:val="24"/>
        </w:rPr>
        <w:t>RECOMENDADO</w:t>
      </w:r>
    </w:p>
    <w:p w14:paraId="2C34FB3D" w14:textId="77777777" w:rsidR="00680FBC" w:rsidRDefault="00680FBC">
      <w:pPr>
        <w:pStyle w:val="Textoindependiente"/>
        <w:spacing w:before="10"/>
        <w:rPr>
          <w:b/>
          <w:sz w:val="29"/>
        </w:rPr>
      </w:pPr>
    </w:p>
    <w:p w14:paraId="07972510" w14:textId="77777777" w:rsidR="00680FBC" w:rsidRDefault="00396C2B">
      <w:pPr>
        <w:spacing w:before="57"/>
        <w:ind w:left="118"/>
        <w:jc w:val="both"/>
        <w:rPr>
          <w:b/>
        </w:rPr>
        <w:pPrChange w:id="90" w:author="Luis Rodrigo de Castro" w:date="2024-09-16T11:12:00Z" w16du:dateUtc="2024-09-16T09:12:00Z">
          <w:pPr>
            <w:spacing w:before="57"/>
            <w:ind w:left="118"/>
          </w:pPr>
        </w:pPrChange>
      </w:pPr>
      <w:r>
        <w:rPr>
          <w:b/>
        </w:rPr>
        <w:t>CITACIÓN</w:t>
      </w:r>
      <w:r>
        <w:rPr>
          <w:b/>
          <w:spacing w:val="-2"/>
        </w:rPr>
        <w:t xml:space="preserve"> </w:t>
      </w:r>
      <w:r>
        <w:rPr>
          <w:b/>
        </w:rPr>
        <w:t>DE</w:t>
      </w:r>
      <w:r>
        <w:rPr>
          <w:b/>
          <w:spacing w:val="-1"/>
        </w:rPr>
        <w:t xml:space="preserve"> </w:t>
      </w:r>
      <w:r>
        <w:rPr>
          <w:b/>
        </w:rPr>
        <w:t>FUENTES</w:t>
      </w:r>
    </w:p>
    <w:p w14:paraId="4C757861" w14:textId="77777777" w:rsidR="00680FBC" w:rsidRDefault="00396C2B">
      <w:pPr>
        <w:pStyle w:val="Ttulo2"/>
        <w:spacing w:before="146"/>
        <w:jc w:val="both"/>
        <w:pPrChange w:id="91" w:author="Luis Rodrigo de Castro" w:date="2024-09-16T11:12:00Z" w16du:dateUtc="2024-09-16T09:12:00Z">
          <w:pPr>
            <w:pStyle w:val="Ttulo2"/>
            <w:spacing w:before="146"/>
          </w:pPr>
        </w:pPrChange>
      </w:pPr>
      <w:r>
        <w:t>El alumno</w:t>
      </w:r>
      <w:r>
        <w:rPr>
          <w:spacing w:val="-3"/>
        </w:rPr>
        <w:t xml:space="preserve"> </w:t>
      </w:r>
      <w:r>
        <w:t>podrá</w:t>
      </w:r>
      <w:r>
        <w:rPr>
          <w:spacing w:val="-2"/>
        </w:rPr>
        <w:t xml:space="preserve"> </w:t>
      </w:r>
      <w:r>
        <w:t>optar</w:t>
      </w:r>
      <w:r>
        <w:rPr>
          <w:spacing w:val="-1"/>
        </w:rPr>
        <w:t xml:space="preserve"> </w:t>
      </w:r>
      <w:r>
        <w:t>por</w:t>
      </w:r>
      <w:r>
        <w:rPr>
          <w:spacing w:val="-1"/>
        </w:rPr>
        <w:t xml:space="preserve"> </w:t>
      </w:r>
      <w:r>
        <w:t>dos</w:t>
      </w:r>
      <w:r>
        <w:rPr>
          <w:spacing w:val="-1"/>
        </w:rPr>
        <w:t xml:space="preserve"> </w:t>
      </w:r>
      <w:r>
        <w:t>modelos:</w:t>
      </w:r>
    </w:p>
    <w:p w14:paraId="51980976" w14:textId="77777777" w:rsidR="00680FBC" w:rsidRDefault="00396C2B">
      <w:pPr>
        <w:pStyle w:val="Prrafodelista"/>
        <w:numPr>
          <w:ilvl w:val="0"/>
          <w:numId w:val="3"/>
        </w:numPr>
        <w:tabs>
          <w:tab w:val="left" w:pos="839"/>
        </w:tabs>
        <w:spacing w:before="152"/>
        <w:ind w:right="448"/>
        <w:jc w:val="both"/>
        <w:pPrChange w:id="92" w:author="Luis Rodrigo de Castro" w:date="2024-09-16T11:12:00Z" w16du:dateUtc="2024-09-16T09:12:00Z">
          <w:pPr>
            <w:pStyle w:val="Prrafodelista"/>
            <w:numPr>
              <w:numId w:val="3"/>
            </w:numPr>
            <w:tabs>
              <w:tab w:val="left" w:pos="839"/>
            </w:tabs>
            <w:spacing w:before="152"/>
            <w:ind w:right="448"/>
          </w:pPr>
        </w:pPrChange>
      </w:pPr>
      <w:r>
        <w:rPr>
          <w:b/>
        </w:rPr>
        <w:t xml:space="preserve">Citación en el cuerpo del texto (sistema Harvard). </w:t>
      </w:r>
      <w:r>
        <w:t>En este caso se introducirá la cita en el</w:t>
      </w:r>
      <w:r>
        <w:rPr>
          <w:spacing w:val="-47"/>
        </w:rPr>
        <w:t xml:space="preserve"> </w:t>
      </w:r>
      <w:r>
        <w:t>cuerpo del</w:t>
      </w:r>
      <w:r>
        <w:rPr>
          <w:spacing w:val="-3"/>
        </w:rPr>
        <w:t xml:space="preserve"> </w:t>
      </w:r>
      <w:r>
        <w:t>texto</w:t>
      </w:r>
      <w:r>
        <w:rPr>
          <w:spacing w:val="1"/>
        </w:rPr>
        <w:t xml:space="preserve"> </w:t>
      </w:r>
      <w:r>
        <w:t>del</w:t>
      </w:r>
      <w:r>
        <w:rPr>
          <w:spacing w:val="-2"/>
        </w:rPr>
        <w:t xml:space="preserve"> </w:t>
      </w:r>
      <w:r>
        <w:t>siguiente</w:t>
      </w:r>
      <w:r>
        <w:rPr>
          <w:spacing w:val="-2"/>
        </w:rPr>
        <w:t xml:space="preserve"> </w:t>
      </w:r>
      <w:r>
        <w:t>modo:</w:t>
      </w:r>
    </w:p>
    <w:p w14:paraId="50AFE71B" w14:textId="77777777" w:rsidR="00680FBC" w:rsidRDefault="00396C2B">
      <w:pPr>
        <w:pStyle w:val="Textoindependiente"/>
        <w:spacing w:before="149"/>
        <w:ind w:left="838"/>
        <w:jc w:val="both"/>
        <w:pPrChange w:id="93" w:author="Luis Rodrigo de Castro" w:date="2024-09-16T11:12:00Z" w16du:dateUtc="2024-09-16T09:12:00Z">
          <w:pPr>
            <w:pStyle w:val="Textoindependiente"/>
            <w:spacing w:before="149"/>
            <w:ind w:left="838"/>
          </w:pPr>
        </w:pPrChange>
      </w:pPr>
      <w:r>
        <w:rPr>
          <w:b/>
        </w:rPr>
        <w:t>…</w:t>
      </w:r>
      <w:r>
        <w:t>……………………………………………………………………………………………………………………………………………</w:t>
      </w:r>
    </w:p>
    <w:p w14:paraId="0741DE97" w14:textId="77777777" w:rsidR="00680FBC" w:rsidRDefault="00396C2B">
      <w:pPr>
        <w:pStyle w:val="Textoindependiente"/>
        <w:ind w:left="838"/>
        <w:jc w:val="both"/>
        <w:pPrChange w:id="94" w:author="Luis Rodrigo de Castro" w:date="2024-09-16T11:12:00Z" w16du:dateUtc="2024-09-16T09:12:00Z">
          <w:pPr>
            <w:pStyle w:val="Textoindependiente"/>
            <w:ind w:left="838"/>
          </w:pPr>
        </w:pPrChange>
      </w:pPr>
      <w:r>
        <w:t>……………………………………………………..…………………….(autor,</w:t>
      </w:r>
      <w:r>
        <w:rPr>
          <w:spacing w:val="-3"/>
        </w:rPr>
        <w:t xml:space="preserve"> </w:t>
      </w:r>
      <w:r>
        <w:t>año:</w:t>
      </w:r>
      <w:r>
        <w:rPr>
          <w:spacing w:val="-3"/>
        </w:rPr>
        <w:t xml:space="preserve"> </w:t>
      </w:r>
      <w:r>
        <w:t>página).</w:t>
      </w:r>
    </w:p>
    <w:p w14:paraId="0504E9ED" w14:textId="77777777" w:rsidR="00680FBC" w:rsidRDefault="00396C2B">
      <w:pPr>
        <w:pStyle w:val="Ttulo2"/>
        <w:spacing w:before="149"/>
        <w:ind w:left="838"/>
        <w:jc w:val="both"/>
        <w:pPrChange w:id="95" w:author="Luis Rodrigo de Castro" w:date="2024-09-16T11:12:00Z" w16du:dateUtc="2024-09-16T09:12:00Z">
          <w:pPr>
            <w:pStyle w:val="Ttulo2"/>
            <w:spacing w:before="149"/>
            <w:ind w:left="838"/>
          </w:pPr>
        </w:pPrChange>
      </w:pPr>
      <w:r>
        <w:t>Ejemplo:</w:t>
      </w:r>
    </w:p>
    <w:p w14:paraId="288EDCE0" w14:textId="77777777" w:rsidR="00680FBC" w:rsidRDefault="00396C2B">
      <w:pPr>
        <w:pStyle w:val="Textoindependiente"/>
        <w:spacing w:before="79" w:line="237" w:lineRule="auto"/>
        <w:ind w:left="838" w:right="1717"/>
        <w:jc w:val="both"/>
        <w:pPrChange w:id="96" w:author="Luis Rodrigo de Castro" w:date="2024-09-16T11:12:00Z" w16du:dateUtc="2024-09-16T09:12:00Z">
          <w:pPr>
            <w:pStyle w:val="Textoindependiente"/>
            <w:spacing w:before="79" w:line="237" w:lineRule="auto"/>
            <w:ind w:left="838" w:right="1717"/>
          </w:pPr>
        </w:pPrChange>
      </w:pPr>
      <w:r>
        <w:t>Un autor único se citará, en los casos en que proceda, con ambos apellidos:</w:t>
      </w:r>
      <w:r>
        <w:rPr>
          <w:spacing w:val="-47"/>
        </w:rPr>
        <w:t xml:space="preserve"> </w:t>
      </w:r>
      <w:r>
        <w:t>(Rodríguez</w:t>
      </w:r>
      <w:r>
        <w:rPr>
          <w:spacing w:val="-1"/>
        </w:rPr>
        <w:t xml:space="preserve"> </w:t>
      </w:r>
      <w:r>
        <w:t>Iglesias, 2012: 72), (Louis,</w:t>
      </w:r>
      <w:r>
        <w:rPr>
          <w:spacing w:val="-1"/>
        </w:rPr>
        <w:t xml:space="preserve"> </w:t>
      </w:r>
      <w:r>
        <w:t>2015)</w:t>
      </w:r>
    </w:p>
    <w:p w14:paraId="0BBC448F" w14:textId="77777777" w:rsidR="00680FBC" w:rsidRDefault="00396C2B">
      <w:pPr>
        <w:pStyle w:val="Textoindependiente"/>
        <w:spacing w:before="2"/>
        <w:ind w:left="889" w:right="2624" w:hanging="51"/>
        <w:jc w:val="both"/>
        <w:pPrChange w:id="97" w:author="Luis Rodrigo de Castro" w:date="2024-09-16T11:12:00Z" w16du:dateUtc="2024-09-16T09:12:00Z">
          <w:pPr>
            <w:pStyle w:val="Textoindependiente"/>
            <w:spacing w:before="2"/>
            <w:ind w:left="889" w:right="2624" w:hanging="51"/>
          </w:pPr>
        </w:pPrChange>
      </w:pPr>
      <w:r>
        <w:t>Dos autores se citarán por sus primeros apellidos unidos por «y»:</w:t>
      </w:r>
      <w:r>
        <w:rPr>
          <w:spacing w:val="-47"/>
        </w:rPr>
        <w:t xml:space="preserve"> </w:t>
      </w:r>
      <w:r>
        <w:t>(Mangas</w:t>
      </w:r>
      <w:r>
        <w:rPr>
          <w:spacing w:val="-3"/>
        </w:rPr>
        <w:t xml:space="preserve"> </w:t>
      </w:r>
      <w:r>
        <w:t>y</w:t>
      </w:r>
      <w:r>
        <w:rPr>
          <w:spacing w:val="-2"/>
        </w:rPr>
        <w:t xml:space="preserve"> </w:t>
      </w:r>
      <w:r>
        <w:t>Liñán, 2014:</w:t>
      </w:r>
      <w:r>
        <w:rPr>
          <w:spacing w:val="-2"/>
        </w:rPr>
        <w:t xml:space="preserve"> </w:t>
      </w:r>
      <w:r>
        <w:t>87-120)</w:t>
      </w:r>
    </w:p>
    <w:p w14:paraId="509EEADB" w14:textId="77777777" w:rsidR="00680FBC" w:rsidRDefault="00396C2B">
      <w:pPr>
        <w:pStyle w:val="Textoindependiente"/>
        <w:spacing w:before="1"/>
        <w:ind w:left="889" w:right="2505" w:hanging="51"/>
        <w:jc w:val="both"/>
        <w:pPrChange w:id="98" w:author="Luis Rodrigo de Castro" w:date="2024-09-16T11:12:00Z" w16du:dateUtc="2024-09-16T09:12:00Z">
          <w:pPr>
            <w:pStyle w:val="Textoindependiente"/>
            <w:spacing w:before="1"/>
            <w:ind w:left="889" w:right="2505" w:hanging="51"/>
          </w:pPr>
        </w:pPrChange>
      </w:pPr>
      <w:r>
        <w:t xml:space="preserve">Tres o más autores se citarán por el primer autor seguido de </w:t>
      </w:r>
      <w:r>
        <w:rPr>
          <w:i/>
        </w:rPr>
        <w:t>et al.</w:t>
      </w:r>
      <w:r>
        <w:t>:</w:t>
      </w:r>
      <w:r>
        <w:rPr>
          <w:spacing w:val="-47"/>
        </w:rPr>
        <w:t xml:space="preserve"> </w:t>
      </w:r>
      <w:r>
        <w:t>(Martín</w:t>
      </w:r>
      <w:r>
        <w:rPr>
          <w:spacing w:val="-2"/>
        </w:rPr>
        <w:t xml:space="preserve"> </w:t>
      </w:r>
      <w:r>
        <w:t>Rodríguez</w:t>
      </w:r>
      <w:r>
        <w:rPr>
          <w:spacing w:val="-2"/>
        </w:rPr>
        <w:t xml:space="preserve"> </w:t>
      </w:r>
      <w:r>
        <w:rPr>
          <w:i/>
        </w:rPr>
        <w:t>et al.</w:t>
      </w:r>
      <w:r>
        <w:t>,</w:t>
      </w:r>
      <w:r>
        <w:rPr>
          <w:spacing w:val="-2"/>
        </w:rPr>
        <w:t xml:space="preserve"> </w:t>
      </w:r>
      <w:r>
        <w:t>2006),</w:t>
      </w:r>
      <w:r>
        <w:rPr>
          <w:spacing w:val="-1"/>
        </w:rPr>
        <w:t xml:space="preserve"> </w:t>
      </w:r>
      <w:r>
        <w:t>(Kilpatrick</w:t>
      </w:r>
      <w:r>
        <w:rPr>
          <w:spacing w:val="-1"/>
        </w:rPr>
        <w:t xml:space="preserve"> </w:t>
      </w:r>
      <w:r>
        <w:t>et</w:t>
      </w:r>
      <w:r>
        <w:rPr>
          <w:spacing w:val="-3"/>
        </w:rPr>
        <w:t xml:space="preserve"> </w:t>
      </w:r>
      <w:r>
        <w:t>al.,</w:t>
      </w:r>
      <w:r>
        <w:rPr>
          <w:spacing w:val="-2"/>
        </w:rPr>
        <w:t xml:space="preserve"> </w:t>
      </w:r>
      <w:r>
        <w:t>2014:</w:t>
      </w:r>
      <w:r>
        <w:rPr>
          <w:spacing w:val="-1"/>
        </w:rPr>
        <w:t xml:space="preserve"> </w:t>
      </w:r>
      <w:r>
        <w:t>23-24)</w:t>
      </w:r>
    </w:p>
    <w:p w14:paraId="7BA4A347" w14:textId="77777777" w:rsidR="00680FBC" w:rsidRDefault="00396C2B">
      <w:pPr>
        <w:pStyle w:val="Textoindependiente"/>
        <w:ind w:left="889"/>
        <w:jc w:val="both"/>
        <w:pPrChange w:id="99" w:author="Luis Rodrigo de Castro" w:date="2024-09-16T11:12:00Z" w16du:dateUtc="2024-09-16T09:12:00Z">
          <w:pPr>
            <w:pStyle w:val="Textoindependiente"/>
            <w:ind w:left="889"/>
          </w:pPr>
        </w:pPrChange>
      </w:pPr>
      <w:r>
        <w:t>Si</w:t>
      </w:r>
      <w:r>
        <w:rPr>
          <w:spacing w:val="-2"/>
        </w:rPr>
        <w:t xml:space="preserve"> </w:t>
      </w:r>
      <w:r>
        <w:t>se</w:t>
      </w:r>
      <w:r>
        <w:rPr>
          <w:spacing w:val="1"/>
        </w:rPr>
        <w:t xml:space="preserve"> </w:t>
      </w:r>
      <w:r>
        <w:t>citan varios</w:t>
      </w:r>
      <w:r>
        <w:rPr>
          <w:spacing w:val="-4"/>
        </w:rPr>
        <w:t xml:space="preserve"> </w:t>
      </w:r>
      <w:r>
        <w:t>trabajos</w:t>
      </w:r>
      <w:r>
        <w:rPr>
          <w:spacing w:val="-2"/>
        </w:rPr>
        <w:t xml:space="preserve"> </w:t>
      </w:r>
      <w:r>
        <w:t>de</w:t>
      </w:r>
      <w:r>
        <w:rPr>
          <w:spacing w:val="1"/>
        </w:rPr>
        <w:t xml:space="preserve"> </w:t>
      </w:r>
      <w:r>
        <w:t>un</w:t>
      </w:r>
      <w:r>
        <w:rPr>
          <w:spacing w:val="-1"/>
        </w:rPr>
        <w:t xml:space="preserve"> </w:t>
      </w:r>
      <w:r>
        <w:t>autor</w:t>
      </w:r>
      <w:r>
        <w:rPr>
          <w:spacing w:val="-4"/>
        </w:rPr>
        <w:t xml:space="preserve"> </w:t>
      </w:r>
      <w:r>
        <w:t>o</w:t>
      </w:r>
      <w:r>
        <w:rPr>
          <w:spacing w:val="-1"/>
        </w:rPr>
        <w:t xml:space="preserve"> </w:t>
      </w:r>
      <w:r>
        <w:t>grupo</w:t>
      </w:r>
      <w:r>
        <w:rPr>
          <w:spacing w:val="1"/>
        </w:rPr>
        <w:t xml:space="preserve"> </w:t>
      </w:r>
      <w:r>
        <w:t>de</w:t>
      </w:r>
      <w:r>
        <w:rPr>
          <w:spacing w:val="-4"/>
        </w:rPr>
        <w:t xml:space="preserve"> </w:t>
      </w:r>
      <w:r>
        <w:t>autores</w:t>
      </w:r>
      <w:r>
        <w:rPr>
          <w:spacing w:val="-2"/>
        </w:rPr>
        <w:t xml:space="preserve"> </w:t>
      </w:r>
      <w:r>
        <w:t>de un</w:t>
      </w:r>
      <w:r>
        <w:rPr>
          <w:spacing w:val="-3"/>
        </w:rPr>
        <w:t xml:space="preserve"> </w:t>
      </w:r>
      <w:r>
        <w:t>mismo</w:t>
      </w:r>
      <w:r>
        <w:rPr>
          <w:spacing w:val="-3"/>
        </w:rPr>
        <w:t xml:space="preserve"> </w:t>
      </w:r>
      <w:r>
        <w:t>año,</w:t>
      </w:r>
      <w:r>
        <w:rPr>
          <w:spacing w:val="-3"/>
        </w:rPr>
        <w:t xml:space="preserve"> </w:t>
      </w:r>
      <w:r>
        <w:t>debe</w:t>
      </w:r>
      <w:r>
        <w:rPr>
          <w:spacing w:val="1"/>
        </w:rPr>
        <w:t xml:space="preserve"> </w:t>
      </w:r>
      <w:r>
        <w:t>añadirse</w:t>
      </w:r>
      <w:r>
        <w:rPr>
          <w:spacing w:val="-1"/>
        </w:rPr>
        <w:t xml:space="preserve"> </w:t>
      </w:r>
      <w:r>
        <w:t>a,</w:t>
      </w:r>
    </w:p>
    <w:p w14:paraId="7618E52F" w14:textId="77777777" w:rsidR="00680FBC" w:rsidRDefault="00396C2B">
      <w:pPr>
        <w:pStyle w:val="Textoindependiente"/>
        <w:spacing w:before="1"/>
        <w:ind w:left="838"/>
        <w:jc w:val="both"/>
        <w:pPrChange w:id="100" w:author="Luis Rodrigo de Castro" w:date="2024-09-16T11:12:00Z" w16du:dateUtc="2024-09-16T09:12:00Z">
          <w:pPr>
            <w:pStyle w:val="Textoindependiente"/>
            <w:spacing w:before="1"/>
            <w:ind w:left="838"/>
          </w:pPr>
        </w:pPrChange>
      </w:pPr>
      <w:r>
        <w:t>b,</w:t>
      </w:r>
      <w:r>
        <w:rPr>
          <w:spacing w:val="-1"/>
        </w:rPr>
        <w:t xml:space="preserve"> </w:t>
      </w:r>
      <w:r>
        <w:t>c… después</w:t>
      </w:r>
      <w:r>
        <w:rPr>
          <w:spacing w:val="1"/>
        </w:rPr>
        <w:t xml:space="preserve"> </w:t>
      </w:r>
      <w:r>
        <w:t>del</w:t>
      </w:r>
      <w:r>
        <w:rPr>
          <w:spacing w:val="-1"/>
        </w:rPr>
        <w:t xml:space="preserve"> </w:t>
      </w:r>
      <w:r>
        <w:t>año:</w:t>
      </w:r>
    </w:p>
    <w:p w14:paraId="341D28CC" w14:textId="77777777" w:rsidR="00680FBC" w:rsidRDefault="00396C2B">
      <w:pPr>
        <w:pStyle w:val="Textoindependiente"/>
        <w:ind w:left="889"/>
        <w:jc w:val="both"/>
        <w:pPrChange w:id="101" w:author="Luis Rodrigo de Castro" w:date="2024-09-16T11:12:00Z" w16du:dateUtc="2024-09-16T09:12:00Z">
          <w:pPr>
            <w:pStyle w:val="Textoindependiente"/>
            <w:ind w:left="889"/>
          </w:pPr>
        </w:pPrChange>
      </w:pPr>
      <w:r>
        <w:t>(Del</w:t>
      </w:r>
      <w:r>
        <w:rPr>
          <w:spacing w:val="-4"/>
        </w:rPr>
        <w:t xml:space="preserve"> </w:t>
      </w:r>
      <w:r>
        <w:t>Valle</w:t>
      </w:r>
      <w:r>
        <w:rPr>
          <w:spacing w:val="-2"/>
        </w:rPr>
        <w:t xml:space="preserve"> </w:t>
      </w:r>
      <w:r>
        <w:t>Gálvez,</w:t>
      </w:r>
      <w:r>
        <w:rPr>
          <w:spacing w:val="-1"/>
        </w:rPr>
        <w:t xml:space="preserve"> </w:t>
      </w:r>
      <w:r>
        <w:t>2003a)</w:t>
      </w:r>
    </w:p>
    <w:p w14:paraId="5DB2E32A" w14:textId="77777777" w:rsidR="00680FBC" w:rsidRDefault="00396C2B">
      <w:pPr>
        <w:pStyle w:val="Ttulo2"/>
        <w:numPr>
          <w:ilvl w:val="0"/>
          <w:numId w:val="3"/>
        </w:numPr>
        <w:tabs>
          <w:tab w:val="left" w:pos="839"/>
        </w:tabs>
        <w:spacing w:before="151"/>
        <w:ind w:hanging="361"/>
        <w:jc w:val="both"/>
        <w:pPrChange w:id="102" w:author="Luis Rodrigo de Castro" w:date="2024-09-16T11:12:00Z" w16du:dateUtc="2024-09-16T09:12:00Z">
          <w:pPr>
            <w:pStyle w:val="Ttulo2"/>
            <w:numPr>
              <w:numId w:val="3"/>
            </w:numPr>
            <w:tabs>
              <w:tab w:val="left" w:pos="839"/>
            </w:tabs>
            <w:spacing w:before="151"/>
            <w:ind w:left="838" w:hanging="361"/>
          </w:pPr>
        </w:pPrChange>
      </w:pPr>
      <w:r>
        <w:t>Citación</w:t>
      </w:r>
      <w:r>
        <w:rPr>
          <w:spacing w:val="-2"/>
        </w:rPr>
        <w:t xml:space="preserve"> </w:t>
      </w:r>
      <w:r>
        <w:t>en</w:t>
      </w:r>
      <w:r>
        <w:rPr>
          <w:spacing w:val="-3"/>
        </w:rPr>
        <w:t xml:space="preserve"> </w:t>
      </w:r>
      <w:r>
        <w:t>nota</w:t>
      </w:r>
      <w:r>
        <w:rPr>
          <w:spacing w:val="-2"/>
        </w:rPr>
        <w:t xml:space="preserve"> </w:t>
      </w:r>
      <w:r>
        <w:t>a</w:t>
      </w:r>
      <w:r>
        <w:rPr>
          <w:spacing w:val="-1"/>
        </w:rPr>
        <w:t xml:space="preserve"> </w:t>
      </w:r>
      <w:r>
        <w:t>pie</w:t>
      </w:r>
      <w:r>
        <w:rPr>
          <w:spacing w:val="-1"/>
        </w:rPr>
        <w:t xml:space="preserve"> </w:t>
      </w:r>
      <w:r>
        <w:t>de</w:t>
      </w:r>
      <w:r>
        <w:rPr>
          <w:spacing w:val="-2"/>
        </w:rPr>
        <w:t xml:space="preserve"> </w:t>
      </w:r>
      <w:r>
        <w:t>página.</w:t>
      </w:r>
    </w:p>
    <w:p w14:paraId="32C19FEB" w14:textId="77777777" w:rsidR="00680FBC" w:rsidRDefault="00396C2B">
      <w:pPr>
        <w:pStyle w:val="Textoindependiente"/>
        <w:spacing w:before="147"/>
        <w:ind w:left="838"/>
        <w:jc w:val="both"/>
        <w:pPrChange w:id="103" w:author="Luis Rodrigo de Castro" w:date="2024-09-16T11:12:00Z" w16du:dateUtc="2024-09-16T09:12:00Z">
          <w:pPr>
            <w:pStyle w:val="Textoindependiente"/>
            <w:spacing w:before="147"/>
            <w:ind w:left="838"/>
          </w:pPr>
        </w:pPrChange>
      </w:pPr>
      <w:r>
        <w:t>Se</w:t>
      </w:r>
      <w:r>
        <w:rPr>
          <w:spacing w:val="-2"/>
        </w:rPr>
        <w:t xml:space="preserve"> </w:t>
      </w:r>
      <w:r>
        <w:t>seguirá</w:t>
      </w:r>
      <w:r>
        <w:rPr>
          <w:spacing w:val="-4"/>
        </w:rPr>
        <w:t xml:space="preserve"> </w:t>
      </w:r>
      <w:r>
        <w:t>el formato</w:t>
      </w:r>
      <w:r>
        <w:rPr>
          <w:spacing w:val="-2"/>
        </w:rPr>
        <w:t xml:space="preserve"> </w:t>
      </w:r>
      <w:r>
        <w:t>de la</w:t>
      </w:r>
      <w:r>
        <w:rPr>
          <w:spacing w:val="-4"/>
        </w:rPr>
        <w:t xml:space="preserve"> </w:t>
      </w:r>
      <w:r>
        <w:t>bibliografía</w:t>
      </w:r>
      <w:r>
        <w:rPr>
          <w:spacing w:val="-1"/>
        </w:rPr>
        <w:t xml:space="preserve"> </w:t>
      </w:r>
      <w:r>
        <w:t>en</w:t>
      </w:r>
      <w:r>
        <w:rPr>
          <w:spacing w:val="-1"/>
        </w:rPr>
        <w:t xml:space="preserve"> </w:t>
      </w:r>
      <w:r>
        <w:t>las</w:t>
      </w:r>
      <w:r>
        <w:rPr>
          <w:spacing w:val="-4"/>
        </w:rPr>
        <w:t xml:space="preserve"> </w:t>
      </w:r>
      <w:r>
        <w:t>notas a</w:t>
      </w:r>
      <w:r>
        <w:rPr>
          <w:spacing w:val="-1"/>
        </w:rPr>
        <w:t xml:space="preserve"> </w:t>
      </w:r>
      <w:r>
        <w:t>pie. Ejemplo:</w:t>
      </w:r>
    </w:p>
    <w:p w14:paraId="4920D628" w14:textId="77777777" w:rsidR="00680FBC" w:rsidRDefault="00396C2B">
      <w:pPr>
        <w:pStyle w:val="Textoindependiente"/>
        <w:spacing w:before="151"/>
        <w:ind w:left="1534"/>
        <w:jc w:val="both"/>
        <w:pPrChange w:id="104" w:author="Luis Rodrigo de Castro" w:date="2024-09-16T11:12:00Z" w16du:dateUtc="2024-09-16T09:12:00Z">
          <w:pPr>
            <w:pStyle w:val="Textoindependiente"/>
            <w:spacing w:before="151"/>
            <w:ind w:left="1534"/>
          </w:pPr>
        </w:pPrChange>
      </w:pPr>
      <w:r>
        <w:t>Pons</w:t>
      </w:r>
      <w:r>
        <w:rPr>
          <w:spacing w:val="-5"/>
        </w:rPr>
        <w:t xml:space="preserve"> </w:t>
      </w:r>
      <w:r>
        <w:t>Rafols,</w:t>
      </w:r>
      <w:r>
        <w:rPr>
          <w:spacing w:val="-1"/>
        </w:rPr>
        <w:t xml:space="preserve"> </w:t>
      </w:r>
      <w:r>
        <w:t>F.</w:t>
      </w:r>
      <w:r>
        <w:rPr>
          <w:spacing w:val="-2"/>
        </w:rPr>
        <w:t xml:space="preserve"> </w:t>
      </w:r>
      <w:r>
        <w:t>X.</w:t>
      </w:r>
      <w:r>
        <w:rPr>
          <w:spacing w:val="-4"/>
        </w:rPr>
        <w:t xml:space="preserve"> </w:t>
      </w:r>
      <w:r>
        <w:t>(2014).</w:t>
      </w:r>
      <w:r>
        <w:rPr>
          <w:spacing w:val="-3"/>
        </w:rPr>
        <w:t xml:space="preserve"> </w:t>
      </w:r>
      <w:r>
        <w:t>“Un</w:t>
      </w:r>
      <w:r>
        <w:rPr>
          <w:spacing w:val="-2"/>
        </w:rPr>
        <w:t xml:space="preserve"> </w:t>
      </w:r>
      <w:r>
        <w:t>paso</w:t>
      </w:r>
      <w:r>
        <w:rPr>
          <w:spacing w:val="-1"/>
        </w:rPr>
        <w:t xml:space="preserve"> </w:t>
      </w:r>
      <w:r>
        <w:t>importante</w:t>
      </w:r>
      <w:r>
        <w:rPr>
          <w:spacing w:val="-3"/>
        </w:rPr>
        <w:t xml:space="preserve"> </w:t>
      </w:r>
      <w:r>
        <w:t>para</w:t>
      </w:r>
      <w:r>
        <w:rPr>
          <w:spacing w:val="-2"/>
        </w:rPr>
        <w:t xml:space="preserve"> </w:t>
      </w:r>
      <w:r>
        <w:t>el</w:t>
      </w:r>
      <w:r>
        <w:rPr>
          <w:spacing w:val="-4"/>
        </w:rPr>
        <w:t xml:space="preserve"> </w:t>
      </w:r>
      <w:r>
        <w:t>desarrollo</w:t>
      </w:r>
      <w:r>
        <w:rPr>
          <w:spacing w:val="-1"/>
        </w:rPr>
        <w:t xml:space="preserve"> </w:t>
      </w:r>
      <w:r>
        <w:t>de nuestra</w:t>
      </w:r>
      <w:r>
        <w:rPr>
          <w:spacing w:val="-4"/>
        </w:rPr>
        <w:t xml:space="preserve"> </w:t>
      </w:r>
      <w:r>
        <w:t>justicia</w:t>
      </w:r>
    </w:p>
    <w:p w14:paraId="0BC4A9EE" w14:textId="77777777" w:rsidR="00680FBC" w:rsidRDefault="00396C2B">
      <w:pPr>
        <w:pStyle w:val="Textoindependiente"/>
        <w:spacing w:before="1"/>
        <w:ind w:left="1534"/>
        <w:jc w:val="both"/>
        <w:pPrChange w:id="105" w:author="Luis Rodrigo de Castro" w:date="2024-09-16T11:12:00Z" w16du:dateUtc="2024-09-16T09:12:00Z">
          <w:pPr>
            <w:pStyle w:val="Textoindependiente"/>
            <w:spacing w:before="1"/>
            <w:ind w:left="1534"/>
          </w:pPr>
        </w:pPrChange>
      </w:pPr>
      <w:r>
        <w:t>constitucional:</w:t>
      </w:r>
      <w:r>
        <w:rPr>
          <w:spacing w:val="-4"/>
        </w:rPr>
        <w:t xml:space="preserve"> </w:t>
      </w:r>
      <w:r>
        <w:t>la</w:t>
      </w:r>
      <w:r>
        <w:rPr>
          <w:spacing w:val="-1"/>
        </w:rPr>
        <w:t xml:space="preserve"> </w:t>
      </w:r>
      <w:r>
        <w:t>doctrina</w:t>
      </w:r>
      <w:r>
        <w:rPr>
          <w:spacing w:val="-3"/>
        </w:rPr>
        <w:t xml:space="preserve"> </w:t>
      </w:r>
      <w:r>
        <w:t>prospectiva</w:t>
      </w:r>
      <w:r>
        <w:rPr>
          <w:spacing w:val="-2"/>
        </w:rPr>
        <w:t xml:space="preserve"> </w:t>
      </w:r>
      <w:r>
        <w:t>en</w:t>
      </w:r>
      <w:r>
        <w:rPr>
          <w:spacing w:val="-1"/>
        </w:rPr>
        <w:t xml:space="preserve"> </w:t>
      </w:r>
      <w:r>
        <w:t>la</w:t>
      </w:r>
      <w:r>
        <w:rPr>
          <w:spacing w:val="-1"/>
        </w:rPr>
        <w:t xml:space="preserve"> </w:t>
      </w:r>
      <w:r>
        <w:t>declaración</w:t>
      </w:r>
      <w:r>
        <w:rPr>
          <w:spacing w:val="-2"/>
        </w:rPr>
        <w:t xml:space="preserve"> </w:t>
      </w:r>
      <w:r>
        <w:t>de</w:t>
      </w:r>
      <w:r>
        <w:rPr>
          <w:spacing w:val="-1"/>
        </w:rPr>
        <w:t xml:space="preserve"> </w:t>
      </w:r>
      <w:r>
        <w:t>ineficacia de las</w:t>
      </w:r>
      <w:r>
        <w:rPr>
          <w:spacing w:val="-1"/>
        </w:rPr>
        <w:t xml:space="preserve"> </w:t>
      </w:r>
      <w:r>
        <w:t>leyes</w:t>
      </w:r>
    </w:p>
    <w:p w14:paraId="12B7CA6F" w14:textId="77777777" w:rsidR="00680FBC" w:rsidRDefault="00396C2B">
      <w:pPr>
        <w:ind w:left="1534"/>
        <w:jc w:val="both"/>
        <w:pPrChange w:id="106" w:author="Luis Rodrigo de Castro" w:date="2024-09-16T11:12:00Z" w16du:dateUtc="2024-09-16T09:12:00Z">
          <w:pPr>
            <w:ind w:left="1534"/>
          </w:pPr>
        </w:pPrChange>
      </w:pPr>
      <w:r>
        <w:t>inconstitucionales”.</w:t>
      </w:r>
      <w:r>
        <w:rPr>
          <w:spacing w:val="-1"/>
        </w:rPr>
        <w:t xml:space="preserve"> </w:t>
      </w:r>
      <w:r>
        <w:rPr>
          <w:i/>
        </w:rPr>
        <w:t>Revista</w:t>
      </w:r>
      <w:r>
        <w:rPr>
          <w:i/>
          <w:spacing w:val="-2"/>
        </w:rPr>
        <w:t xml:space="preserve"> </w:t>
      </w:r>
      <w:r>
        <w:rPr>
          <w:i/>
        </w:rPr>
        <w:t>de</w:t>
      </w:r>
      <w:r>
        <w:rPr>
          <w:i/>
          <w:spacing w:val="-2"/>
        </w:rPr>
        <w:t xml:space="preserve"> </w:t>
      </w:r>
      <w:r>
        <w:rPr>
          <w:i/>
        </w:rPr>
        <w:t>Derecho</w:t>
      </w:r>
      <w:r>
        <w:rPr>
          <w:i/>
          <w:spacing w:val="-2"/>
        </w:rPr>
        <w:t xml:space="preserve"> </w:t>
      </w:r>
      <w:r>
        <w:rPr>
          <w:i/>
        </w:rPr>
        <w:t>Comunitario</w:t>
      </w:r>
      <w:r>
        <w:rPr>
          <w:i/>
          <w:spacing w:val="-4"/>
        </w:rPr>
        <w:t xml:space="preserve"> </w:t>
      </w:r>
      <w:r>
        <w:rPr>
          <w:i/>
        </w:rPr>
        <w:t>Europeo</w:t>
      </w:r>
      <w:r>
        <w:t>,</w:t>
      </w:r>
      <w:r>
        <w:rPr>
          <w:spacing w:val="-3"/>
        </w:rPr>
        <w:t xml:space="preserve"> </w:t>
      </w:r>
      <w:r>
        <w:t>47,</w:t>
      </w:r>
      <w:r>
        <w:rPr>
          <w:spacing w:val="-5"/>
        </w:rPr>
        <w:t xml:space="preserve"> </w:t>
      </w:r>
      <w:r>
        <w:t>131-156.</w:t>
      </w:r>
    </w:p>
    <w:p w14:paraId="2FDDB5EE" w14:textId="284E94D5" w:rsidR="00680FBC" w:rsidRDefault="00396C2B">
      <w:pPr>
        <w:pStyle w:val="Textoindependiente"/>
        <w:spacing w:before="149"/>
        <w:ind w:left="826"/>
        <w:jc w:val="both"/>
        <w:pPrChange w:id="107" w:author="Luis Rodrigo de Castro" w:date="2024-09-16T11:12:00Z" w16du:dateUtc="2024-09-16T09:12:00Z">
          <w:pPr>
            <w:pStyle w:val="Textoindependiente"/>
            <w:spacing w:before="149"/>
            <w:ind w:left="826"/>
          </w:pPr>
        </w:pPrChange>
      </w:pPr>
      <w:r>
        <w:t>Cuando una</w:t>
      </w:r>
      <w:r>
        <w:rPr>
          <w:spacing w:val="-1"/>
        </w:rPr>
        <w:t xml:space="preserve"> </w:t>
      </w:r>
      <w:r>
        <w:t>obra</w:t>
      </w:r>
      <w:r>
        <w:rPr>
          <w:spacing w:val="-3"/>
        </w:rPr>
        <w:t xml:space="preserve"> </w:t>
      </w:r>
      <w:r>
        <w:t>ya</w:t>
      </w:r>
      <w:r>
        <w:rPr>
          <w:spacing w:val="-3"/>
        </w:rPr>
        <w:t xml:space="preserve"> </w:t>
      </w:r>
      <w:r>
        <w:t>se</w:t>
      </w:r>
      <w:r>
        <w:rPr>
          <w:spacing w:val="1"/>
        </w:rPr>
        <w:t xml:space="preserve"> </w:t>
      </w:r>
      <w:r>
        <w:t>ha</w:t>
      </w:r>
      <w:r>
        <w:rPr>
          <w:spacing w:val="-3"/>
        </w:rPr>
        <w:t xml:space="preserve"> </w:t>
      </w:r>
      <w:r>
        <w:t>citado,</w:t>
      </w:r>
      <w:r>
        <w:rPr>
          <w:spacing w:val="-1"/>
        </w:rPr>
        <w:t xml:space="preserve"> </w:t>
      </w:r>
      <w:r>
        <w:t>se</w:t>
      </w:r>
      <w:r>
        <w:rPr>
          <w:spacing w:val="1"/>
        </w:rPr>
        <w:t xml:space="preserve"> </w:t>
      </w:r>
      <w:r>
        <w:t>sustituirá</w:t>
      </w:r>
      <w:r>
        <w:rPr>
          <w:spacing w:val="-1"/>
        </w:rPr>
        <w:t xml:space="preserve"> </w:t>
      </w:r>
      <w:r>
        <w:t>el</w:t>
      </w:r>
      <w:r>
        <w:rPr>
          <w:spacing w:val="-2"/>
        </w:rPr>
        <w:t xml:space="preserve"> </w:t>
      </w:r>
      <w:r>
        <w:t>título</w:t>
      </w:r>
      <w:r>
        <w:rPr>
          <w:spacing w:val="-2"/>
        </w:rPr>
        <w:t xml:space="preserve"> </w:t>
      </w:r>
      <w:r>
        <w:t>completo de</w:t>
      </w:r>
      <w:r>
        <w:rPr>
          <w:spacing w:val="-3"/>
        </w:rPr>
        <w:t xml:space="preserve"> </w:t>
      </w:r>
      <w:r>
        <w:t>la</w:t>
      </w:r>
      <w:r>
        <w:rPr>
          <w:spacing w:val="-3"/>
        </w:rPr>
        <w:t xml:space="preserve"> </w:t>
      </w:r>
      <w:r>
        <w:t>obra por</w:t>
      </w:r>
      <w:r>
        <w:rPr>
          <w:spacing w:val="-1"/>
        </w:rPr>
        <w:t xml:space="preserve"> </w:t>
      </w:r>
      <w:del w:id="108" w:author="Luis Rodrigo de Castro" w:date="2024-09-16T11:09:00Z" w16du:dateUtc="2024-09-16T09:09:00Z">
        <w:r w:rsidDel="005632A7">
          <w:rPr>
            <w:i/>
          </w:rPr>
          <w:delText>o</w:delText>
        </w:r>
      </w:del>
      <w:ins w:id="109" w:author="Luis Rodrigo de Castro" w:date="2024-09-16T11:09:00Z" w16du:dateUtc="2024-09-16T09:09:00Z">
        <w:r w:rsidR="005632A7">
          <w:rPr>
            <w:i/>
          </w:rPr>
          <w:t>O</w:t>
        </w:r>
      </w:ins>
      <w:r>
        <w:rPr>
          <w:i/>
        </w:rPr>
        <w:t>p.</w:t>
      </w:r>
      <w:ins w:id="110" w:author="Luis Rodrigo de Castro" w:date="2024-09-16T11:09:00Z" w16du:dateUtc="2024-09-16T09:09:00Z">
        <w:r w:rsidR="005632A7">
          <w:rPr>
            <w:i/>
          </w:rPr>
          <w:t xml:space="preserve"> </w:t>
        </w:r>
      </w:ins>
      <w:r>
        <w:rPr>
          <w:i/>
        </w:rPr>
        <w:t>cit</w:t>
      </w:r>
      <w:r>
        <w:t>.</w:t>
      </w:r>
    </w:p>
    <w:p w14:paraId="67992860" w14:textId="242D1578" w:rsidR="00680FBC" w:rsidRDefault="00396C2B">
      <w:pPr>
        <w:pStyle w:val="Textoindependiente"/>
        <w:spacing w:before="149"/>
        <w:ind w:left="1534"/>
        <w:jc w:val="both"/>
        <w:pPrChange w:id="111" w:author="Luis Rodrigo de Castro" w:date="2024-09-16T11:12:00Z" w16du:dateUtc="2024-09-16T09:12:00Z">
          <w:pPr>
            <w:pStyle w:val="Textoindependiente"/>
            <w:spacing w:before="149"/>
            <w:ind w:left="1534"/>
          </w:pPr>
        </w:pPrChange>
      </w:pPr>
      <w:r>
        <w:t>Ejemplo:</w:t>
      </w:r>
      <w:r>
        <w:rPr>
          <w:spacing w:val="45"/>
        </w:rPr>
        <w:t xml:space="preserve"> </w:t>
      </w:r>
      <w:r>
        <w:t>Pons</w:t>
      </w:r>
      <w:r>
        <w:rPr>
          <w:spacing w:val="-2"/>
        </w:rPr>
        <w:t xml:space="preserve"> </w:t>
      </w:r>
      <w:r>
        <w:t>Rafols,</w:t>
      </w:r>
      <w:r>
        <w:rPr>
          <w:spacing w:val="-1"/>
        </w:rPr>
        <w:t xml:space="preserve"> </w:t>
      </w:r>
      <w:r>
        <w:t>F.</w:t>
      </w:r>
      <w:r>
        <w:rPr>
          <w:spacing w:val="-2"/>
        </w:rPr>
        <w:t xml:space="preserve"> </w:t>
      </w:r>
      <w:r>
        <w:t>X.</w:t>
      </w:r>
      <w:r>
        <w:rPr>
          <w:spacing w:val="-6"/>
        </w:rPr>
        <w:t xml:space="preserve"> </w:t>
      </w:r>
      <w:r>
        <w:t>(2014).</w:t>
      </w:r>
      <w:r>
        <w:rPr>
          <w:spacing w:val="1"/>
        </w:rPr>
        <w:t xml:space="preserve"> </w:t>
      </w:r>
      <w:r>
        <w:rPr>
          <w:i/>
        </w:rPr>
        <w:t>Op.</w:t>
      </w:r>
      <w:ins w:id="112" w:author="Luis Rodrigo de Castro" w:date="2024-09-16T11:09:00Z" w16du:dateUtc="2024-09-16T09:09:00Z">
        <w:r w:rsidR="005632A7">
          <w:rPr>
            <w:i/>
          </w:rPr>
          <w:t xml:space="preserve"> </w:t>
        </w:r>
      </w:ins>
      <w:r>
        <w:rPr>
          <w:i/>
        </w:rPr>
        <w:t>cit</w:t>
      </w:r>
      <w:r>
        <w:t>.,</w:t>
      </w:r>
      <w:r>
        <w:rPr>
          <w:spacing w:val="-2"/>
        </w:rPr>
        <w:t xml:space="preserve"> </w:t>
      </w:r>
      <w:r>
        <w:t>p.</w:t>
      </w:r>
      <w:r>
        <w:rPr>
          <w:spacing w:val="-2"/>
        </w:rPr>
        <w:t xml:space="preserve"> </w:t>
      </w:r>
      <w:r>
        <w:t>17.</w:t>
      </w:r>
    </w:p>
    <w:p w14:paraId="79AEDE90" w14:textId="2A5D3A94" w:rsidR="00680FBC" w:rsidRDefault="00396C2B" w:rsidP="005632A7">
      <w:pPr>
        <w:pStyle w:val="Textoindependiente"/>
        <w:spacing w:before="152"/>
        <w:ind w:left="826" w:right="111"/>
        <w:jc w:val="both"/>
      </w:pPr>
      <w:r>
        <w:t xml:space="preserve">Cuando un mismo trabajo u obra se cite </w:t>
      </w:r>
      <w:del w:id="113" w:author="Luis Rodrigo de Castro" w:date="2024-09-16T11:10:00Z" w16du:dateUtc="2024-09-16T09:10:00Z">
        <w:r w:rsidDel="005632A7">
          <w:delText>mas</w:delText>
        </w:r>
      </w:del>
      <w:ins w:id="114" w:author="Luis Rodrigo de Castro" w:date="2024-09-16T11:10:00Z" w16du:dateUtc="2024-09-16T09:10:00Z">
        <w:r w:rsidR="005632A7">
          <w:t>más</w:t>
        </w:r>
      </w:ins>
      <w:r>
        <w:t xml:space="preserve"> de una vez consecutiva, es decir, cuando esta</w:t>
      </w:r>
      <w:r>
        <w:rPr>
          <w:spacing w:val="1"/>
        </w:rPr>
        <w:t xml:space="preserve"> </w:t>
      </w:r>
      <w:r>
        <w:t xml:space="preserve">referencia no se intercala con otra referencia diferente se debe usar la </w:t>
      </w:r>
      <w:del w:id="115" w:author="Luis Rodrigo de Castro" w:date="2024-09-16T11:09:00Z" w16du:dateUtc="2024-09-16T09:09:00Z">
        <w:r w:rsidDel="005632A7">
          <w:delText>abrevietura</w:delText>
        </w:r>
      </w:del>
      <w:ins w:id="116" w:author="Luis Rodrigo de Castro" w:date="2024-09-16T11:09:00Z" w16du:dateUtc="2024-09-16T09:09:00Z">
        <w:r w:rsidR="005632A7">
          <w:t>abreviatura</w:t>
        </w:r>
      </w:ins>
      <w:r>
        <w:t xml:space="preserve"> “</w:t>
      </w:r>
      <w:del w:id="117" w:author="Luis Rodrigo de Castro" w:date="2024-09-16T11:09:00Z" w16du:dateUtc="2024-09-16T09:09:00Z">
        <w:r w:rsidRPr="005632A7" w:rsidDel="005632A7">
          <w:rPr>
            <w:i/>
            <w:iCs/>
            <w:rPrChange w:id="118" w:author="Luis Rodrigo de Castro" w:date="2024-09-16T11:09:00Z" w16du:dateUtc="2024-09-16T09:09:00Z">
              <w:rPr/>
            </w:rPrChange>
          </w:rPr>
          <w:delText>Ibíd</w:delText>
        </w:r>
      </w:del>
      <w:ins w:id="119" w:author="Luis Rodrigo de Castro" w:date="2024-09-16T11:09:00Z" w16du:dateUtc="2024-09-16T09:09:00Z">
        <w:r w:rsidR="005632A7" w:rsidRPr="005632A7">
          <w:rPr>
            <w:i/>
            <w:iCs/>
            <w:rPrChange w:id="120" w:author="Luis Rodrigo de Castro" w:date="2024-09-16T11:09:00Z" w16du:dateUtc="2024-09-16T09:09:00Z">
              <w:rPr/>
            </w:rPrChange>
          </w:rPr>
          <w:t>Ibid</w:t>
        </w:r>
        <w:r w:rsidR="005632A7">
          <w:t>.</w:t>
        </w:r>
      </w:ins>
      <w:r>
        <w:t>”.</w:t>
      </w:r>
      <w:r>
        <w:rPr>
          <w:spacing w:val="1"/>
        </w:rPr>
        <w:t xml:space="preserve"> </w:t>
      </w:r>
      <w:r>
        <w:t>Posterior a esta abreviatura es necesario agregar una coma seguida del número de página</w:t>
      </w:r>
      <w:r>
        <w:rPr>
          <w:spacing w:val="1"/>
        </w:rPr>
        <w:t xml:space="preserve"> </w:t>
      </w:r>
      <w:r>
        <w:t>correspondiente.</w:t>
      </w:r>
      <w:r>
        <w:rPr>
          <w:spacing w:val="-1"/>
        </w:rPr>
        <w:t xml:space="preserve"> </w:t>
      </w:r>
      <w:r>
        <w:t>Por</w:t>
      </w:r>
      <w:r>
        <w:rPr>
          <w:spacing w:val="-2"/>
        </w:rPr>
        <w:t xml:space="preserve"> </w:t>
      </w:r>
      <w:r>
        <w:t>ejemplo:</w:t>
      </w:r>
    </w:p>
    <w:p w14:paraId="449D2589" w14:textId="77777777" w:rsidR="00680FBC" w:rsidRDefault="00396C2B" w:rsidP="005632A7">
      <w:pPr>
        <w:spacing w:before="150" w:line="372" w:lineRule="auto"/>
        <w:ind w:left="826" w:right="539"/>
        <w:jc w:val="both"/>
      </w:pPr>
      <w:r>
        <w:t xml:space="preserve">1 KANT, Emmanuel (1978). ¿Qué es la Ilustración? </w:t>
      </w:r>
      <w:r>
        <w:rPr>
          <w:i/>
        </w:rPr>
        <w:t>Filosofía de la historia</w:t>
      </w:r>
      <w:r>
        <w:t>. México, p. 212.</w:t>
      </w:r>
      <w:r>
        <w:rPr>
          <w:spacing w:val="-47"/>
        </w:rPr>
        <w:t xml:space="preserve"> </w:t>
      </w:r>
      <w:r>
        <w:t>2</w:t>
      </w:r>
      <w:del w:id="121" w:author="Luis Rodrigo de Castro" w:date="2024-09-16T11:08:00Z" w16du:dateUtc="2024-09-16T09:08:00Z">
        <w:r w:rsidDel="005632A7">
          <w:delText xml:space="preserve"> </w:delText>
        </w:r>
      </w:del>
      <w:r>
        <w:rPr>
          <w:spacing w:val="1"/>
        </w:rPr>
        <w:t xml:space="preserve"> </w:t>
      </w:r>
      <w:r w:rsidRPr="005632A7">
        <w:rPr>
          <w:i/>
          <w:iCs/>
          <w:rPrChange w:id="122" w:author="Luis Rodrigo de Castro" w:date="2024-09-16T11:08:00Z" w16du:dateUtc="2024-09-16T09:08:00Z">
            <w:rPr/>
          </w:rPrChange>
        </w:rPr>
        <w:t>Ibid</w:t>
      </w:r>
      <w:r>
        <w:t>.,</w:t>
      </w:r>
      <w:r>
        <w:rPr>
          <w:spacing w:val="-2"/>
        </w:rPr>
        <w:t xml:space="preserve"> </w:t>
      </w:r>
      <w:r>
        <w:t>p.</w:t>
      </w:r>
      <w:r>
        <w:rPr>
          <w:spacing w:val="-1"/>
        </w:rPr>
        <w:t xml:space="preserve"> </w:t>
      </w:r>
      <w:r>
        <w:t>213</w:t>
      </w:r>
    </w:p>
    <w:p w14:paraId="5BB5CFE9" w14:textId="48C9D5C1" w:rsidR="00680FBC" w:rsidRDefault="00396C2B" w:rsidP="005632A7">
      <w:pPr>
        <w:pStyle w:val="Textoindependiente"/>
        <w:spacing w:before="5"/>
        <w:ind w:left="826"/>
        <w:jc w:val="both"/>
      </w:pPr>
      <w:r>
        <w:t>3</w:t>
      </w:r>
      <w:del w:id="123" w:author="Luis Rodrigo de Castro" w:date="2024-09-16T11:08:00Z" w16du:dateUtc="2024-09-16T09:08:00Z">
        <w:r w:rsidDel="005632A7">
          <w:delText xml:space="preserve">  </w:delText>
        </w:r>
        <w:r w:rsidDel="005632A7">
          <w:rPr>
            <w:spacing w:val="48"/>
          </w:rPr>
          <w:delText xml:space="preserve"> </w:delText>
        </w:r>
      </w:del>
      <w:ins w:id="124" w:author="Luis Rodrigo de Castro" w:date="2024-09-16T11:08:00Z" w16du:dateUtc="2024-09-16T09:08:00Z">
        <w:r w:rsidR="005632A7">
          <w:rPr>
            <w:spacing w:val="48"/>
          </w:rPr>
          <w:t xml:space="preserve"> </w:t>
        </w:r>
      </w:ins>
      <w:r w:rsidRPr="005632A7">
        <w:rPr>
          <w:i/>
          <w:iCs/>
          <w:rPrChange w:id="125" w:author="Luis Rodrigo de Castro" w:date="2024-09-16T11:08:00Z" w16du:dateUtc="2024-09-16T09:08:00Z">
            <w:rPr/>
          </w:rPrChange>
        </w:rPr>
        <w:t>Ibid</w:t>
      </w:r>
      <w:r>
        <w:t>.,</w:t>
      </w:r>
      <w:r>
        <w:rPr>
          <w:spacing w:val="-2"/>
        </w:rPr>
        <w:t xml:space="preserve"> </w:t>
      </w:r>
      <w:r>
        <w:t>p.</w:t>
      </w:r>
      <w:r>
        <w:rPr>
          <w:spacing w:val="-1"/>
        </w:rPr>
        <w:t xml:space="preserve"> </w:t>
      </w:r>
      <w:r>
        <w:t>215</w:t>
      </w:r>
    </w:p>
    <w:p w14:paraId="68F600FF" w14:textId="77777777" w:rsidR="00680FBC" w:rsidRDefault="00680FBC">
      <w:pPr>
        <w:pStyle w:val="Textoindependiente"/>
        <w:jc w:val="both"/>
        <w:pPrChange w:id="126" w:author="Luis Rodrigo de Castro" w:date="2024-09-16T11:12:00Z" w16du:dateUtc="2024-09-16T09:12:00Z">
          <w:pPr>
            <w:pStyle w:val="Textoindependiente"/>
          </w:pPr>
        </w:pPrChange>
      </w:pPr>
    </w:p>
    <w:p w14:paraId="4091314B" w14:textId="77777777" w:rsidR="00680FBC" w:rsidRDefault="00680FBC">
      <w:pPr>
        <w:pStyle w:val="Textoindependiente"/>
        <w:spacing w:before="5"/>
        <w:jc w:val="both"/>
        <w:rPr>
          <w:sz w:val="24"/>
        </w:rPr>
        <w:pPrChange w:id="127" w:author="Luis Rodrigo de Castro" w:date="2024-09-16T11:12:00Z" w16du:dateUtc="2024-09-16T09:12:00Z">
          <w:pPr>
            <w:pStyle w:val="Textoindependiente"/>
            <w:spacing w:before="5"/>
          </w:pPr>
        </w:pPrChange>
      </w:pPr>
    </w:p>
    <w:p w14:paraId="1D1CF15A" w14:textId="77777777" w:rsidR="00680FBC" w:rsidRDefault="00396C2B">
      <w:pPr>
        <w:pStyle w:val="Ttulo2"/>
        <w:jc w:val="both"/>
        <w:pPrChange w:id="128" w:author="Luis Rodrigo de Castro" w:date="2024-09-16T11:12:00Z" w16du:dateUtc="2024-09-16T09:12:00Z">
          <w:pPr>
            <w:pStyle w:val="Ttulo2"/>
          </w:pPr>
        </w:pPrChange>
      </w:pPr>
      <w:r>
        <w:t>NOTAS</w:t>
      </w:r>
      <w:r>
        <w:rPr>
          <w:spacing w:val="-2"/>
        </w:rPr>
        <w:t xml:space="preserve"> </w:t>
      </w:r>
      <w:r>
        <w:t>EXPLICATIVAS</w:t>
      </w:r>
    </w:p>
    <w:p w14:paraId="7A63BAC5" w14:textId="77777777" w:rsidR="00680FBC" w:rsidRDefault="00396C2B">
      <w:pPr>
        <w:pStyle w:val="Textoindependiente"/>
        <w:spacing w:before="78"/>
        <w:ind w:left="118"/>
        <w:jc w:val="both"/>
        <w:pPrChange w:id="129" w:author="Luis Rodrigo de Castro" w:date="2024-09-16T11:12:00Z" w16du:dateUtc="2024-09-16T09:12:00Z">
          <w:pPr>
            <w:pStyle w:val="Textoindependiente"/>
            <w:spacing w:before="78"/>
            <w:ind w:left="118"/>
          </w:pPr>
        </w:pPrChange>
      </w:pPr>
      <w:r>
        <w:t>Se</w:t>
      </w:r>
      <w:r>
        <w:rPr>
          <w:spacing w:val="4"/>
        </w:rPr>
        <w:t xml:space="preserve"> </w:t>
      </w:r>
      <w:r>
        <w:t>situarán</w:t>
      </w:r>
      <w:r>
        <w:rPr>
          <w:spacing w:val="2"/>
        </w:rPr>
        <w:t xml:space="preserve"> </w:t>
      </w:r>
      <w:r>
        <w:t>a</w:t>
      </w:r>
      <w:r>
        <w:rPr>
          <w:spacing w:val="3"/>
        </w:rPr>
        <w:t xml:space="preserve"> </w:t>
      </w:r>
      <w:r>
        <w:t>pie</w:t>
      </w:r>
      <w:r>
        <w:rPr>
          <w:spacing w:val="3"/>
        </w:rPr>
        <w:t xml:space="preserve"> </w:t>
      </w:r>
      <w:r>
        <w:t>de</w:t>
      </w:r>
      <w:r>
        <w:rPr>
          <w:spacing w:val="4"/>
        </w:rPr>
        <w:t xml:space="preserve"> </w:t>
      </w:r>
      <w:r>
        <w:t>página,</w:t>
      </w:r>
      <w:r>
        <w:rPr>
          <w:spacing w:val="3"/>
        </w:rPr>
        <w:t xml:space="preserve"> </w:t>
      </w:r>
      <w:r>
        <w:t>numeradas</w:t>
      </w:r>
      <w:r>
        <w:rPr>
          <w:spacing w:val="49"/>
        </w:rPr>
        <w:t xml:space="preserve"> </w:t>
      </w:r>
      <w:r>
        <w:t>mediante</w:t>
      </w:r>
      <w:r>
        <w:rPr>
          <w:spacing w:val="1"/>
        </w:rPr>
        <w:t xml:space="preserve"> </w:t>
      </w:r>
      <w:r>
        <w:t>caracteres</w:t>
      </w:r>
      <w:r>
        <w:rPr>
          <w:spacing w:val="4"/>
        </w:rPr>
        <w:t xml:space="preserve"> </w:t>
      </w:r>
      <w:r>
        <w:t>arábigos. Las</w:t>
      </w:r>
      <w:r>
        <w:rPr>
          <w:spacing w:val="3"/>
        </w:rPr>
        <w:t xml:space="preserve"> </w:t>
      </w:r>
      <w:r>
        <w:t>notas</w:t>
      </w:r>
      <w:r>
        <w:rPr>
          <w:spacing w:val="3"/>
        </w:rPr>
        <w:t xml:space="preserve"> </w:t>
      </w:r>
      <w:r>
        <w:t>podrán</w:t>
      </w:r>
      <w:r>
        <w:rPr>
          <w:spacing w:val="2"/>
        </w:rPr>
        <w:t xml:space="preserve"> </w:t>
      </w:r>
      <w:r>
        <w:t>incluir</w:t>
      </w:r>
      <w:r>
        <w:rPr>
          <w:spacing w:val="-47"/>
        </w:rPr>
        <w:t xml:space="preserve"> </w:t>
      </w:r>
      <w:r>
        <w:t>explicaciones</w:t>
      </w:r>
      <w:r>
        <w:rPr>
          <w:spacing w:val="1"/>
        </w:rPr>
        <w:t xml:space="preserve"> </w:t>
      </w:r>
      <w:r>
        <w:t>adicionales.</w:t>
      </w:r>
    </w:p>
    <w:p w14:paraId="5F0116CB" w14:textId="77777777" w:rsidR="00680FBC" w:rsidRDefault="00680FBC">
      <w:pPr>
        <w:pStyle w:val="Textoindependiente"/>
        <w:spacing w:before="3"/>
        <w:jc w:val="both"/>
        <w:rPr>
          <w:sz w:val="29"/>
        </w:rPr>
        <w:pPrChange w:id="130" w:author="Luis Rodrigo de Castro" w:date="2024-09-16T11:12:00Z" w16du:dateUtc="2024-09-16T09:12:00Z">
          <w:pPr>
            <w:pStyle w:val="Textoindependiente"/>
            <w:spacing w:before="3"/>
          </w:pPr>
        </w:pPrChange>
      </w:pPr>
    </w:p>
    <w:p w14:paraId="47D45412" w14:textId="77777777" w:rsidR="00680FBC" w:rsidRDefault="00396C2B">
      <w:pPr>
        <w:pStyle w:val="Ttulo2"/>
        <w:spacing w:before="1"/>
        <w:jc w:val="both"/>
        <w:pPrChange w:id="131" w:author="Luis Rodrigo de Castro" w:date="2024-09-16T11:12:00Z" w16du:dateUtc="2024-09-16T09:12:00Z">
          <w:pPr>
            <w:pStyle w:val="Ttulo2"/>
            <w:spacing w:before="1"/>
          </w:pPr>
        </w:pPrChange>
      </w:pPr>
      <w:r>
        <w:t>TABLAS</w:t>
      </w:r>
      <w:r>
        <w:rPr>
          <w:spacing w:val="-2"/>
        </w:rPr>
        <w:t xml:space="preserve"> </w:t>
      </w:r>
      <w:r>
        <w:t>Y</w:t>
      </w:r>
      <w:r>
        <w:rPr>
          <w:spacing w:val="-3"/>
        </w:rPr>
        <w:t xml:space="preserve"> </w:t>
      </w:r>
      <w:r>
        <w:t>GRÁFICOS</w:t>
      </w:r>
    </w:p>
    <w:p w14:paraId="10D05B99" w14:textId="040330F2" w:rsidR="00680FBC" w:rsidRDefault="00396C2B">
      <w:pPr>
        <w:pStyle w:val="Textoindependiente"/>
        <w:ind w:left="118" w:right="414"/>
        <w:jc w:val="both"/>
        <w:pPrChange w:id="132" w:author="Luis Rodrigo de Castro" w:date="2024-09-16T11:12:00Z" w16du:dateUtc="2024-09-16T09:12:00Z">
          <w:pPr>
            <w:pStyle w:val="Textoindependiente"/>
            <w:ind w:left="118" w:right="414"/>
          </w:pPr>
        </w:pPrChange>
      </w:pPr>
      <w:r>
        <w:t>Las tablas y los gráficos se numerarán a lo largo del trabajo, con un título del tema. La fuente de la</w:t>
      </w:r>
      <w:r>
        <w:rPr>
          <w:spacing w:val="-47"/>
        </w:rPr>
        <w:t xml:space="preserve"> </w:t>
      </w:r>
      <w:r>
        <w:t>información</w:t>
      </w:r>
      <w:r>
        <w:rPr>
          <w:spacing w:val="-2"/>
        </w:rPr>
        <w:t xml:space="preserve"> </w:t>
      </w:r>
      <w:r>
        <w:t>se</w:t>
      </w:r>
      <w:r>
        <w:rPr>
          <w:spacing w:val="1"/>
        </w:rPr>
        <w:t xml:space="preserve"> </w:t>
      </w:r>
      <w:del w:id="133" w:author="Luis Rodrigo de Castro" w:date="2024-09-16T11:08:00Z" w16du:dateUtc="2024-09-16T09:08:00Z">
        <w:r w:rsidDel="005632A7">
          <w:delText>pondrá  pie</w:delText>
        </w:r>
      </w:del>
      <w:ins w:id="134" w:author="Luis Rodrigo de Castro" w:date="2024-09-16T11:08:00Z" w16du:dateUtc="2024-09-16T09:08:00Z">
        <w:r w:rsidR="005632A7">
          <w:t>pondrá pie</w:t>
        </w:r>
      </w:ins>
      <w:r>
        <w:rPr>
          <w:spacing w:val="-2"/>
        </w:rPr>
        <w:t xml:space="preserve"> </w:t>
      </w:r>
      <w:r>
        <w:t>de</w:t>
      </w:r>
      <w:r>
        <w:rPr>
          <w:spacing w:val="1"/>
        </w:rPr>
        <w:t xml:space="preserve"> </w:t>
      </w:r>
      <w:r>
        <w:t>tabla (no</w:t>
      </w:r>
      <w:r>
        <w:rPr>
          <w:spacing w:val="1"/>
        </w:rPr>
        <w:t xml:space="preserve"> </w:t>
      </w:r>
      <w:r>
        <w:t>en</w:t>
      </w:r>
      <w:r>
        <w:rPr>
          <w:spacing w:val="-4"/>
        </w:rPr>
        <w:t xml:space="preserve"> </w:t>
      </w:r>
      <w:r>
        <w:t>nota</w:t>
      </w:r>
      <w:r>
        <w:rPr>
          <w:spacing w:val="-3"/>
        </w:rPr>
        <w:t xml:space="preserve"> </w:t>
      </w:r>
      <w:r>
        <w:t>a pie).</w:t>
      </w:r>
    </w:p>
    <w:p w14:paraId="2456AA24" w14:textId="77777777" w:rsidR="00680FBC" w:rsidRDefault="00680FBC">
      <w:pPr>
        <w:jc w:val="both"/>
        <w:sectPr w:rsidR="00680FBC" w:rsidSect="006467FD">
          <w:pgSz w:w="11910" w:h="16840"/>
          <w:pgMar w:top="1360" w:right="1300" w:bottom="1200" w:left="1300" w:header="0" w:footer="1006" w:gutter="0"/>
          <w:cols w:space="720"/>
        </w:sectPr>
        <w:pPrChange w:id="135" w:author="Luis Rodrigo de Castro" w:date="2024-09-16T11:12:00Z" w16du:dateUtc="2024-09-16T09:12:00Z">
          <w:pPr/>
        </w:pPrChange>
      </w:pPr>
    </w:p>
    <w:p w14:paraId="2BC9EB57" w14:textId="77777777" w:rsidR="00680FBC" w:rsidRDefault="00396C2B">
      <w:pPr>
        <w:pStyle w:val="Ttulo2"/>
        <w:spacing w:before="131"/>
        <w:jc w:val="both"/>
        <w:pPrChange w:id="136" w:author="Luis Rodrigo de Castro" w:date="2024-09-16T11:12:00Z" w16du:dateUtc="2024-09-16T09:12:00Z">
          <w:pPr>
            <w:pStyle w:val="Ttulo2"/>
            <w:spacing w:before="131"/>
          </w:pPr>
        </w:pPrChange>
      </w:pPr>
      <w:r>
        <w:lastRenderedPageBreak/>
        <w:t>BIBLIOGRAFÍA</w:t>
      </w:r>
    </w:p>
    <w:p w14:paraId="7C562E49" w14:textId="77777777" w:rsidR="00680FBC" w:rsidRDefault="00396C2B">
      <w:pPr>
        <w:pStyle w:val="Textoindependiente"/>
        <w:spacing w:before="46"/>
        <w:ind w:left="118"/>
        <w:jc w:val="both"/>
        <w:pPrChange w:id="137" w:author="Luis Rodrigo de Castro" w:date="2024-09-16T11:12:00Z" w16du:dateUtc="2024-09-16T09:12:00Z">
          <w:pPr>
            <w:pStyle w:val="Textoindependiente"/>
            <w:spacing w:before="46"/>
            <w:ind w:left="118"/>
          </w:pPr>
        </w:pPrChange>
      </w:pPr>
      <w:r>
        <w:t>Se</w:t>
      </w:r>
      <w:r>
        <w:rPr>
          <w:spacing w:val="13"/>
        </w:rPr>
        <w:t xml:space="preserve"> </w:t>
      </w:r>
      <w:r>
        <w:t>incluirá</w:t>
      </w:r>
      <w:r>
        <w:rPr>
          <w:spacing w:val="12"/>
        </w:rPr>
        <w:t xml:space="preserve"> </w:t>
      </w:r>
      <w:r>
        <w:t>al</w:t>
      </w:r>
      <w:r>
        <w:rPr>
          <w:spacing w:val="13"/>
        </w:rPr>
        <w:t xml:space="preserve"> </w:t>
      </w:r>
      <w:r>
        <w:t>final</w:t>
      </w:r>
      <w:r>
        <w:rPr>
          <w:spacing w:val="13"/>
        </w:rPr>
        <w:t xml:space="preserve"> </w:t>
      </w:r>
      <w:r>
        <w:t>del</w:t>
      </w:r>
      <w:r>
        <w:rPr>
          <w:spacing w:val="14"/>
        </w:rPr>
        <w:t xml:space="preserve"> </w:t>
      </w:r>
      <w:r>
        <w:t>trabajo.</w:t>
      </w:r>
      <w:r>
        <w:rPr>
          <w:spacing w:val="13"/>
        </w:rPr>
        <w:t xml:space="preserve"> </w:t>
      </w:r>
      <w:r>
        <w:t>Únicamente</w:t>
      </w:r>
      <w:r>
        <w:rPr>
          <w:spacing w:val="15"/>
        </w:rPr>
        <w:t xml:space="preserve"> </w:t>
      </w:r>
      <w:r>
        <w:t>contendrá</w:t>
      </w:r>
      <w:r>
        <w:rPr>
          <w:spacing w:val="13"/>
        </w:rPr>
        <w:t xml:space="preserve"> </w:t>
      </w:r>
      <w:r>
        <w:t>referencias</w:t>
      </w:r>
      <w:r>
        <w:rPr>
          <w:spacing w:val="13"/>
        </w:rPr>
        <w:t xml:space="preserve"> </w:t>
      </w:r>
      <w:r>
        <w:t>citadas</w:t>
      </w:r>
      <w:r>
        <w:rPr>
          <w:spacing w:val="11"/>
        </w:rPr>
        <w:t xml:space="preserve"> </w:t>
      </w:r>
      <w:r>
        <w:t>en</w:t>
      </w:r>
      <w:r>
        <w:rPr>
          <w:spacing w:val="13"/>
        </w:rPr>
        <w:t xml:space="preserve"> </w:t>
      </w:r>
      <w:r>
        <w:t>el</w:t>
      </w:r>
      <w:r>
        <w:rPr>
          <w:spacing w:val="11"/>
        </w:rPr>
        <w:t xml:space="preserve"> </w:t>
      </w:r>
      <w:r>
        <w:t>texto,</w:t>
      </w:r>
      <w:r>
        <w:rPr>
          <w:spacing w:val="14"/>
        </w:rPr>
        <w:t xml:space="preserve"> </w:t>
      </w:r>
      <w:r>
        <w:t>sin</w:t>
      </w:r>
      <w:r>
        <w:rPr>
          <w:spacing w:val="12"/>
        </w:rPr>
        <w:t xml:space="preserve"> </w:t>
      </w:r>
      <w:r>
        <w:t>posibilidad</w:t>
      </w:r>
      <w:r>
        <w:rPr>
          <w:spacing w:val="-47"/>
        </w:rPr>
        <w:t xml:space="preserve"> </w:t>
      </w:r>
      <w:r>
        <w:t>de incluir referencias</w:t>
      </w:r>
      <w:r>
        <w:rPr>
          <w:spacing w:val="-1"/>
        </w:rPr>
        <w:t xml:space="preserve"> </w:t>
      </w:r>
      <w:r>
        <w:t>adicionales.</w:t>
      </w:r>
      <w:r>
        <w:rPr>
          <w:spacing w:val="-3"/>
        </w:rPr>
        <w:t xml:space="preserve"> </w:t>
      </w:r>
      <w:r>
        <w:t>La</w:t>
      </w:r>
      <w:r>
        <w:rPr>
          <w:spacing w:val="-1"/>
        </w:rPr>
        <w:t xml:space="preserve"> </w:t>
      </w:r>
      <w:r>
        <w:t>bibliografía</w:t>
      </w:r>
      <w:r>
        <w:rPr>
          <w:spacing w:val="-3"/>
        </w:rPr>
        <w:t xml:space="preserve"> </w:t>
      </w:r>
      <w:r>
        <w:t>se</w:t>
      </w:r>
      <w:r>
        <w:rPr>
          <w:spacing w:val="-1"/>
        </w:rPr>
        <w:t xml:space="preserve"> </w:t>
      </w:r>
      <w:r>
        <w:t>ordenará</w:t>
      </w:r>
      <w:r>
        <w:rPr>
          <w:spacing w:val="-1"/>
        </w:rPr>
        <w:t xml:space="preserve"> </w:t>
      </w:r>
      <w:r>
        <w:t>alfabéticamente</w:t>
      </w:r>
      <w:r>
        <w:rPr>
          <w:spacing w:val="-1"/>
        </w:rPr>
        <w:t xml:space="preserve"> </w:t>
      </w:r>
      <w:r>
        <w:t>sin</w:t>
      </w:r>
      <w:r>
        <w:rPr>
          <w:spacing w:val="-2"/>
        </w:rPr>
        <w:t xml:space="preserve"> </w:t>
      </w:r>
      <w:r>
        <w:t>subdivisiones.</w:t>
      </w:r>
    </w:p>
    <w:p w14:paraId="113AA3E1" w14:textId="77777777" w:rsidR="00680FBC" w:rsidRDefault="00680FBC">
      <w:pPr>
        <w:pStyle w:val="Textoindependiente"/>
        <w:spacing w:before="7"/>
        <w:jc w:val="both"/>
        <w:rPr>
          <w:sz w:val="25"/>
        </w:rPr>
        <w:pPrChange w:id="138" w:author="Luis Rodrigo de Castro" w:date="2024-09-16T11:12:00Z" w16du:dateUtc="2024-09-16T09:12:00Z">
          <w:pPr>
            <w:pStyle w:val="Textoindependiente"/>
            <w:spacing w:before="7"/>
          </w:pPr>
        </w:pPrChange>
      </w:pPr>
    </w:p>
    <w:p w14:paraId="11AD9DDF" w14:textId="77777777" w:rsidR="00680FBC" w:rsidRDefault="00396C2B">
      <w:pPr>
        <w:pStyle w:val="Textoindependiente"/>
        <w:spacing w:before="1"/>
        <w:ind w:left="118"/>
        <w:jc w:val="both"/>
        <w:pPrChange w:id="139" w:author="Luis Rodrigo de Castro" w:date="2024-09-16T11:12:00Z" w16du:dateUtc="2024-09-16T09:12:00Z">
          <w:pPr>
            <w:pStyle w:val="Textoindependiente"/>
            <w:spacing w:before="1"/>
            <w:ind w:left="118"/>
          </w:pPr>
        </w:pPrChange>
      </w:pPr>
      <w:r>
        <w:rPr>
          <w:u w:val="single"/>
        </w:rPr>
        <w:t>Artículos</w:t>
      </w:r>
      <w:r>
        <w:rPr>
          <w:spacing w:val="-1"/>
          <w:u w:val="single"/>
        </w:rPr>
        <w:t xml:space="preserve"> </w:t>
      </w:r>
      <w:r>
        <w:rPr>
          <w:u w:val="single"/>
        </w:rPr>
        <w:t>de revistas científicas</w:t>
      </w:r>
    </w:p>
    <w:p w14:paraId="4C8E3127" w14:textId="77777777" w:rsidR="00680FBC" w:rsidRDefault="00396C2B">
      <w:pPr>
        <w:ind w:left="118"/>
        <w:jc w:val="both"/>
        <w:rPr>
          <w:i/>
        </w:rPr>
        <w:pPrChange w:id="140" w:author="Luis Rodrigo de Castro" w:date="2024-09-16T11:12:00Z" w16du:dateUtc="2024-09-16T09:12:00Z">
          <w:pPr>
            <w:ind w:left="118"/>
          </w:pPr>
        </w:pPrChange>
      </w:pPr>
      <w:r>
        <w:rPr>
          <w:i/>
          <w:u w:val="single"/>
        </w:rPr>
        <w:t xml:space="preserve">   </w:t>
      </w:r>
      <w:r>
        <w:rPr>
          <w:i/>
          <w:spacing w:val="21"/>
          <w:u w:val="single"/>
        </w:rPr>
        <w:t xml:space="preserve"> </w:t>
      </w:r>
      <w:r>
        <w:rPr>
          <w:i/>
        </w:rPr>
        <w:t>Un</w:t>
      </w:r>
      <w:r>
        <w:rPr>
          <w:i/>
          <w:spacing w:val="-2"/>
        </w:rPr>
        <w:t xml:space="preserve"> </w:t>
      </w:r>
      <w:r>
        <w:rPr>
          <w:i/>
        </w:rPr>
        <w:t>autor:</w:t>
      </w:r>
    </w:p>
    <w:p w14:paraId="06008767" w14:textId="77777777" w:rsidR="00680FBC" w:rsidRDefault="00396C2B">
      <w:pPr>
        <w:pStyle w:val="Textoindependiente"/>
        <w:ind w:left="118" w:right="179"/>
        <w:jc w:val="both"/>
        <w:pPrChange w:id="141" w:author="Luis Rodrigo de Castro" w:date="2024-09-16T11:12:00Z" w16du:dateUtc="2024-09-16T09:12:00Z">
          <w:pPr>
            <w:pStyle w:val="Textoindependiente"/>
            <w:ind w:left="118" w:right="179"/>
          </w:pPr>
        </w:pPrChange>
      </w:pPr>
      <w:r>
        <w:t>Pons Rafols, F. X. (2014). “Un paso importante para el desarrollo de nuestra justicia constitucional: la</w:t>
      </w:r>
      <w:r>
        <w:rPr>
          <w:spacing w:val="-47"/>
        </w:rPr>
        <w:t xml:space="preserve"> </w:t>
      </w:r>
      <w:r>
        <w:t xml:space="preserve">doctrina prospectiva en la declaración de ineficacia de las leyes inconstitucionales”. </w:t>
      </w:r>
      <w:r>
        <w:rPr>
          <w:i/>
        </w:rPr>
        <w:t>Revista de</w:t>
      </w:r>
      <w:r>
        <w:rPr>
          <w:i/>
          <w:spacing w:val="1"/>
        </w:rPr>
        <w:t xml:space="preserve"> </w:t>
      </w:r>
      <w:r>
        <w:rPr>
          <w:i/>
        </w:rPr>
        <w:t>Derecho</w:t>
      </w:r>
      <w:r>
        <w:rPr>
          <w:i/>
          <w:spacing w:val="-1"/>
        </w:rPr>
        <w:t xml:space="preserve"> </w:t>
      </w:r>
      <w:r>
        <w:rPr>
          <w:i/>
        </w:rPr>
        <w:t>Comunitario</w:t>
      </w:r>
      <w:r>
        <w:rPr>
          <w:i/>
          <w:spacing w:val="-1"/>
        </w:rPr>
        <w:t xml:space="preserve"> </w:t>
      </w:r>
      <w:r>
        <w:rPr>
          <w:i/>
        </w:rPr>
        <w:t>Europeo</w:t>
      </w:r>
      <w:r>
        <w:t>, 47, 131-156.</w:t>
      </w:r>
    </w:p>
    <w:p w14:paraId="5D5732EA" w14:textId="77777777" w:rsidR="00680FBC" w:rsidRDefault="00680FBC">
      <w:pPr>
        <w:pStyle w:val="Textoindependiente"/>
        <w:spacing w:before="10"/>
        <w:jc w:val="both"/>
        <w:rPr>
          <w:sz w:val="25"/>
        </w:rPr>
        <w:pPrChange w:id="142" w:author="Luis Rodrigo de Castro" w:date="2024-09-16T11:12:00Z" w16du:dateUtc="2024-09-16T09:12:00Z">
          <w:pPr>
            <w:pStyle w:val="Textoindependiente"/>
            <w:spacing w:before="10"/>
          </w:pPr>
        </w:pPrChange>
      </w:pPr>
    </w:p>
    <w:p w14:paraId="75491332" w14:textId="77777777" w:rsidR="00680FBC" w:rsidRDefault="00396C2B">
      <w:pPr>
        <w:pStyle w:val="Prrafodelista"/>
        <w:numPr>
          <w:ilvl w:val="0"/>
          <w:numId w:val="2"/>
        </w:numPr>
        <w:tabs>
          <w:tab w:val="left" w:pos="419"/>
        </w:tabs>
        <w:jc w:val="both"/>
        <w:rPr>
          <w:i/>
        </w:rPr>
        <w:pPrChange w:id="143" w:author="Luis Rodrigo de Castro" w:date="2024-09-16T11:12:00Z" w16du:dateUtc="2024-09-16T09:12:00Z">
          <w:pPr>
            <w:pStyle w:val="Prrafodelista"/>
            <w:numPr>
              <w:numId w:val="2"/>
            </w:numPr>
            <w:tabs>
              <w:tab w:val="left" w:pos="419"/>
            </w:tabs>
            <w:ind w:left="418" w:hanging="250"/>
          </w:pPr>
        </w:pPrChange>
      </w:pPr>
      <w:r>
        <w:rPr>
          <w:i/>
        </w:rPr>
        <w:t>Dos</w:t>
      </w:r>
      <w:r>
        <w:rPr>
          <w:i/>
          <w:spacing w:val="-4"/>
        </w:rPr>
        <w:t xml:space="preserve"> </w:t>
      </w:r>
      <w:r>
        <w:rPr>
          <w:i/>
        </w:rPr>
        <w:t>o más autores</w:t>
      </w:r>
    </w:p>
    <w:p w14:paraId="0F725D5A" w14:textId="77777777" w:rsidR="00680FBC" w:rsidRDefault="00396C2B">
      <w:pPr>
        <w:pStyle w:val="Textoindependiente"/>
        <w:ind w:left="118" w:right="342"/>
        <w:jc w:val="both"/>
        <w:pPrChange w:id="144" w:author="Luis Rodrigo de Castro" w:date="2024-09-16T11:12:00Z" w16du:dateUtc="2024-09-16T09:12:00Z">
          <w:pPr>
            <w:pStyle w:val="Textoindependiente"/>
            <w:ind w:left="118" w:right="342"/>
          </w:pPr>
        </w:pPrChange>
      </w:pPr>
      <w:r>
        <w:t>Arroyo Gil, A. y Giménez Sánchez, I. (2013). “La incorporación constitucional de la cláusula de</w:t>
      </w:r>
      <w:r>
        <w:rPr>
          <w:spacing w:val="1"/>
        </w:rPr>
        <w:t xml:space="preserve"> </w:t>
      </w:r>
      <w:r>
        <w:t xml:space="preserve">estabilidad presupuestaria en perspectiva comparada: Alemania, Italia y Francia”. </w:t>
      </w:r>
      <w:r>
        <w:rPr>
          <w:i/>
        </w:rPr>
        <w:t>Revista Española</w:t>
      </w:r>
      <w:r>
        <w:rPr>
          <w:i/>
          <w:spacing w:val="-47"/>
        </w:rPr>
        <w:t xml:space="preserve"> </w:t>
      </w:r>
      <w:r>
        <w:rPr>
          <w:i/>
        </w:rPr>
        <w:t>de</w:t>
      </w:r>
      <w:r>
        <w:rPr>
          <w:i/>
          <w:spacing w:val="-1"/>
        </w:rPr>
        <w:t xml:space="preserve"> </w:t>
      </w:r>
      <w:r>
        <w:rPr>
          <w:i/>
        </w:rPr>
        <w:t>Derecho Constitucional</w:t>
      </w:r>
      <w:r>
        <w:t>, 98,</w:t>
      </w:r>
      <w:r>
        <w:rPr>
          <w:spacing w:val="-2"/>
        </w:rPr>
        <w:t xml:space="preserve"> </w:t>
      </w:r>
      <w:r>
        <w:t>149-188.</w:t>
      </w:r>
    </w:p>
    <w:p w14:paraId="317406A9" w14:textId="77777777" w:rsidR="00680FBC" w:rsidRDefault="00680FBC">
      <w:pPr>
        <w:pStyle w:val="Textoindependiente"/>
        <w:spacing w:before="8"/>
        <w:jc w:val="both"/>
        <w:rPr>
          <w:sz w:val="25"/>
        </w:rPr>
        <w:pPrChange w:id="145" w:author="Luis Rodrigo de Castro" w:date="2024-09-16T11:12:00Z" w16du:dateUtc="2024-09-16T09:12:00Z">
          <w:pPr>
            <w:pStyle w:val="Textoindependiente"/>
            <w:spacing w:before="8"/>
          </w:pPr>
        </w:pPrChange>
      </w:pPr>
    </w:p>
    <w:p w14:paraId="4B304761" w14:textId="77777777" w:rsidR="00680FBC" w:rsidRDefault="00396C2B">
      <w:pPr>
        <w:pStyle w:val="Prrafodelista"/>
        <w:numPr>
          <w:ilvl w:val="0"/>
          <w:numId w:val="2"/>
        </w:numPr>
        <w:tabs>
          <w:tab w:val="left" w:pos="369"/>
        </w:tabs>
        <w:ind w:left="368" w:hanging="251"/>
        <w:jc w:val="both"/>
        <w:rPr>
          <w:i/>
        </w:rPr>
        <w:pPrChange w:id="146" w:author="Luis Rodrigo de Castro" w:date="2024-09-16T11:12:00Z" w16du:dateUtc="2024-09-16T09:12:00Z">
          <w:pPr>
            <w:pStyle w:val="Prrafodelista"/>
            <w:numPr>
              <w:numId w:val="2"/>
            </w:numPr>
            <w:tabs>
              <w:tab w:val="left" w:pos="369"/>
            </w:tabs>
            <w:ind w:left="368" w:hanging="251"/>
          </w:pPr>
        </w:pPrChange>
      </w:pPr>
      <w:r>
        <w:rPr>
          <w:i/>
        </w:rPr>
        <w:t>Revistas</w:t>
      </w:r>
      <w:r>
        <w:rPr>
          <w:i/>
          <w:spacing w:val="-1"/>
        </w:rPr>
        <w:t xml:space="preserve"> </w:t>
      </w:r>
      <w:r>
        <w:rPr>
          <w:i/>
        </w:rPr>
        <w:t>electrónicas</w:t>
      </w:r>
    </w:p>
    <w:p w14:paraId="162F20BE" w14:textId="77777777" w:rsidR="00680FBC" w:rsidRDefault="00396C2B">
      <w:pPr>
        <w:pStyle w:val="Textoindependiente"/>
        <w:spacing w:before="1"/>
        <w:ind w:left="118" w:right="132"/>
        <w:jc w:val="both"/>
        <w:pPrChange w:id="147" w:author="Luis Rodrigo de Castro" w:date="2024-09-16T11:12:00Z" w16du:dateUtc="2024-09-16T09:12:00Z">
          <w:pPr>
            <w:pStyle w:val="Textoindependiente"/>
            <w:spacing w:before="1"/>
            <w:ind w:left="118" w:right="132"/>
          </w:pPr>
        </w:pPrChange>
      </w:pPr>
      <w:r>
        <w:t>Olesti Rayo, A. (2015). “La financiación del presupuesto de la Unión Europea y la necesidad de revisar</w:t>
      </w:r>
      <w:r>
        <w:rPr>
          <w:spacing w:val="-47"/>
        </w:rPr>
        <w:t xml:space="preserve"> </w:t>
      </w:r>
      <w:r>
        <w:t xml:space="preserve">el sistema de recursos propios”. </w:t>
      </w:r>
      <w:r>
        <w:rPr>
          <w:i/>
        </w:rPr>
        <w:t>Revista General de Derecho Europeo</w:t>
      </w:r>
      <w:r>
        <w:t>, 37. Disponible en:</w:t>
      </w:r>
      <w:r>
        <w:rPr>
          <w:spacing w:val="1"/>
        </w:rPr>
        <w:t xml:space="preserve"> </w:t>
      </w:r>
      <w:r>
        <w:fldChar w:fldCharType="begin"/>
      </w:r>
      <w:r>
        <w:instrText>HYPERLINK "http://www.iustel.com/v2/revistas/detalle_revista.asp?id=13&amp;z=1" \h</w:instrText>
      </w:r>
      <w:r>
        <w:fldChar w:fldCharType="separate"/>
      </w:r>
      <w:r>
        <w:t>http://www.iustel.com/v2/revistas/detalle_revista.asp?id=13&amp;z=1.</w:t>
      </w:r>
      <w:r>
        <w:fldChar w:fldCharType="end"/>
      </w:r>
    </w:p>
    <w:p w14:paraId="2907DDF6" w14:textId="77777777" w:rsidR="00680FBC" w:rsidRDefault="00680FBC">
      <w:pPr>
        <w:pStyle w:val="Textoindependiente"/>
        <w:spacing w:before="7"/>
        <w:jc w:val="both"/>
        <w:rPr>
          <w:sz w:val="25"/>
        </w:rPr>
        <w:pPrChange w:id="148" w:author="Luis Rodrigo de Castro" w:date="2024-09-16T11:12:00Z" w16du:dateUtc="2024-09-16T09:12:00Z">
          <w:pPr>
            <w:pStyle w:val="Textoindependiente"/>
            <w:spacing w:before="7"/>
          </w:pPr>
        </w:pPrChange>
      </w:pPr>
    </w:p>
    <w:p w14:paraId="2DDADE0A" w14:textId="77777777" w:rsidR="00680FBC" w:rsidRDefault="00396C2B">
      <w:pPr>
        <w:pStyle w:val="Textoindependiente"/>
        <w:ind w:left="118"/>
        <w:jc w:val="both"/>
        <w:pPrChange w:id="149" w:author="Luis Rodrigo de Castro" w:date="2024-09-16T11:12:00Z" w16du:dateUtc="2024-09-16T09:12:00Z">
          <w:pPr>
            <w:pStyle w:val="Textoindependiente"/>
            <w:ind w:left="118"/>
          </w:pPr>
        </w:pPrChange>
      </w:pPr>
      <w:r>
        <w:rPr>
          <w:u w:val="single"/>
        </w:rPr>
        <w:t>Monografías</w:t>
      </w:r>
    </w:p>
    <w:p w14:paraId="4084FDE6" w14:textId="77777777" w:rsidR="00680FBC" w:rsidRDefault="00396C2B">
      <w:pPr>
        <w:pStyle w:val="Prrafodelista"/>
        <w:numPr>
          <w:ilvl w:val="0"/>
          <w:numId w:val="2"/>
        </w:numPr>
        <w:tabs>
          <w:tab w:val="left" w:pos="369"/>
        </w:tabs>
        <w:ind w:left="368" w:hanging="251"/>
        <w:jc w:val="both"/>
        <w:rPr>
          <w:i/>
        </w:rPr>
        <w:pPrChange w:id="150" w:author="Luis Rodrigo de Castro" w:date="2024-09-16T11:12:00Z" w16du:dateUtc="2024-09-16T09:12:00Z">
          <w:pPr>
            <w:pStyle w:val="Prrafodelista"/>
            <w:numPr>
              <w:numId w:val="2"/>
            </w:numPr>
            <w:tabs>
              <w:tab w:val="left" w:pos="369"/>
            </w:tabs>
            <w:ind w:left="368" w:hanging="251"/>
          </w:pPr>
        </w:pPrChange>
      </w:pPr>
      <w:r>
        <w:rPr>
          <w:i/>
        </w:rPr>
        <w:t>Un</w:t>
      </w:r>
      <w:r>
        <w:rPr>
          <w:i/>
          <w:spacing w:val="-1"/>
        </w:rPr>
        <w:t xml:space="preserve"> </w:t>
      </w:r>
      <w:r>
        <w:rPr>
          <w:i/>
        </w:rPr>
        <w:t>autor</w:t>
      </w:r>
    </w:p>
    <w:p w14:paraId="490D3958" w14:textId="77777777" w:rsidR="00680FBC" w:rsidRDefault="00396C2B">
      <w:pPr>
        <w:spacing w:before="1"/>
        <w:ind w:left="118"/>
        <w:jc w:val="both"/>
        <w:pPrChange w:id="151" w:author="Luis Rodrigo de Castro" w:date="2024-09-16T11:12:00Z" w16du:dateUtc="2024-09-16T09:12:00Z">
          <w:pPr>
            <w:spacing w:before="1"/>
            <w:ind w:left="118"/>
          </w:pPr>
        </w:pPrChange>
      </w:pPr>
      <w:r>
        <w:t>López</w:t>
      </w:r>
      <w:r>
        <w:rPr>
          <w:spacing w:val="-3"/>
        </w:rPr>
        <w:t xml:space="preserve"> </w:t>
      </w:r>
      <w:r>
        <w:t>Escudero,</w:t>
      </w:r>
      <w:r>
        <w:rPr>
          <w:spacing w:val="-3"/>
        </w:rPr>
        <w:t xml:space="preserve"> </w:t>
      </w:r>
      <w:r>
        <w:t>M.</w:t>
      </w:r>
      <w:r>
        <w:rPr>
          <w:spacing w:val="-2"/>
        </w:rPr>
        <w:t xml:space="preserve"> </w:t>
      </w:r>
      <w:r>
        <w:t>(2004).</w:t>
      </w:r>
      <w:r>
        <w:rPr>
          <w:spacing w:val="-3"/>
        </w:rPr>
        <w:t xml:space="preserve"> </w:t>
      </w:r>
      <w:r>
        <w:rPr>
          <w:i/>
        </w:rPr>
        <w:t>El</w:t>
      </w:r>
      <w:r>
        <w:rPr>
          <w:i/>
          <w:spacing w:val="-1"/>
        </w:rPr>
        <w:t xml:space="preserve"> </w:t>
      </w:r>
      <w:r>
        <w:rPr>
          <w:i/>
        </w:rPr>
        <w:t>euro</w:t>
      </w:r>
      <w:r>
        <w:rPr>
          <w:i/>
          <w:spacing w:val="-4"/>
        </w:rPr>
        <w:t xml:space="preserve"> </w:t>
      </w:r>
      <w:r>
        <w:rPr>
          <w:i/>
        </w:rPr>
        <w:t>en</w:t>
      </w:r>
      <w:r>
        <w:rPr>
          <w:i/>
          <w:spacing w:val="-1"/>
        </w:rPr>
        <w:t xml:space="preserve"> </w:t>
      </w:r>
      <w:r>
        <w:rPr>
          <w:i/>
        </w:rPr>
        <w:t>el</w:t>
      </w:r>
      <w:r>
        <w:rPr>
          <w:i/>
          <w:spacing w:val="-3"/>
        </w:rPr>
        <w:t xml:space="preserve"> </w:t>
      </w:r>
      <w:r>
        <w:rPr>
          <w:i/>
        </w:rPr>
        <w:t>sistema</w:t>
      </w:r>
      <w:r>
        <w:rPr>
          <w:i/>
          <w:spacing w:val="-3"/>
        </w:rPr>
        <w:t xml:space="preserve"> </w:t>
      </w:r>
      <w:r>
        <w:rPr>
          <w:i/>
        </w:rPr>
        <w:t>monetario</w:t>
      </w:r>
      <w:r>
        <w:rPr>
          <w:i/>
          <w:spacing w:val="-2"/>
        </w:rPr>
        <w:t xml:space="preserve"> </w:t>
      </w:r>
      <w:r>
        <w:rPr>
          <w:i/>
        </w:rPr>
        <w:t>internacional</w:t>
      </w:r>
      <w:r>
        <w:t>.</w:t>
      </w:r>
      <w:r>
        <w:rPr>
          <w:spacing w:val="-2"/>
        </w:rPr>
        <w:t xml:space="preserve"> </w:t>
      </w:r>
      <w:r>
        <w:t>Madrid:</w:t>
      </w:r>
      <w:r>
        <w:rPr>
          <w:spacing w:val="-1"/>
        </w:rPr>
        <w:t xml:space="preserve"> </w:t>
      </w:r>
      <w:r>
        <w:t>Tecnos.</w:t>
      </w:r>
    </w:p>
    <w:p w14:paraId="1B5DC82D" w14:textId="77777777" w:rsidR="00680FBC" w:rsidRDefault="00680FBC">
      <w:pPr>
        <w:pStyle w:val="Textoindependiente"/>
        <w:jc w:val="both"/>
        <w:pPrChange w:id="152" w:author="Luis Rodrigo de Castro" w:date="2024-09-16T11:12:00Z" w16du:dateUtc="2024-09-16T09:12:00Z">
          <w:pPr>
            <w:pStyle w:val="Textoindependiente"/>
          </w:pPr>
        </w:pPrChange>
      </w:pPr>
    </w:p>
    <w:p w14:paraId="77D52CB4" w14:textId="77777777" w:rsidR="00680FBC" w:rsidRDefault="00396C2B">
      <w:pPr>
        <w:pStyle w:val="Prrafodelista"/>
        <w:numPr>
          <w:ilvl w:val="0"/>
          <w:numId w:val="2"/>
        </w:numPr>
        <w:tabs>
          <w:tab w:val="left" w:pos="419"/>
        </w:tabs>
        <w:jc w:val="both"/>
        <w:rPr>
          <w:i/>
        </w:rPr>
        <w:pPrChange w:id="153" w:author="Luis Rodrigo de Castro" w:date="2024-09-16T11:12:00Z" w16du:dateUtc="2024-09-16T09:12:00Z">
          <w:pPr>
            <w:pStyle w:val="Prrafodelista"/>
            <w:numPr>
              <w:numId w:val="2"/>
            </w:numPr>
            <w:tabs>
              <w:tab w:val="left" w:pos="419"/>
            </w:tabs>
            <w:ind w:left="418" w:hanging="250"/>
          </w:pPr>
        </w:pPrChange>
      </w:pPr>
      <w:r>
        <w:rPr>
          <w:i/>
        </w:rPr>
        <w:t>Libro</w:t>
      </w:r>
      <w:r>
        <w:rPr>
          <w:i/>
          <w:spacing w:val="-3"/>
        </w:rPr>
        <w:t xml:space="preserve"> </w:t>
      </w:r>
      <w:r>
        <w:rPr>
          <w:i/>
        </w:rPr>
        <w:t>en línea</w:t>
      </w:r>
    </w:p>
    <w:p w14:paraId="4820E4BC" w14:textId="77777777" w:rsidR="00680FBC" w:rsidRDefault="00396C2B">
      <w:pPr>
        <w:pStyle w:val="Textoindependiente"/>
        <w:ind w:left="118"/>
        <w:jc w:val="both"/>
        <w:pPrChange w:id="154" w:author="Luis Rodrigo de Castro" w:date="2024-09-16T11:12:00Z" w16du:dateUtc="2024-09-16T09:12:00Z">
          <w:pPr>
            <w:pStyle w:val="Textoindependiente"/>
            <w:ind w:left="118"/>
          </w:pPr>
        </w:pPrChange>
      </w:pPr>
      <w:r>
        <w:t xml:space="preserve">Martín y Pérez de Nanclares, J. (dir.). (2014). </w:t>
      </w:r>
      <w:r>
        <w:rPr>
          <w:i/>
        </w:rPr>
        <w:t>España y la práctica del Derecho Internacional</w:t>
      </w:r>
      <w:r>
        <w:t>. Madrid:</w:t>
      </w:r>
      <w:r>
        <w:rPr>
          <w:spacing w:val="1"/>
        </w:rPr>
        <w:t xml:space="preserve"> </w:t>
      </w:r>
      <w:r>
        <w:t>Escuela Diplomática. Disponible en:</w:t>
      </w:r>
      <w:r>
        <w:rPr>
          <w:spacing w:val="1"/>
        </w:rPr>
        <w:t xml:space="preserve"> </w:t>
      </w:r>
      <w:r>
        <w:fldChar w:fldCharType="begin"/>
      </w:r>
      <w:r>
        <w:instrText>HYPERLINK "http://www.exteriores.gob.es/Portal/es/Ministerio/EscuelaDiplomatica/Documents/Coleccion_ED_2" \h</w:instrText>
      </w:r>
      <w:r>
        <w:fldChar w:fldCharType="separate"/>
      </w:r>
      <w:r>
        <w:rPr>
          <w:spacing w:val="-1"/>
        </w:rPr>
        <w:t>http://www.exteriores.gob.es/Portal/es/Ministerio/EscuelaDiplomatica/Documents/Coleccion_ED_2</w:t>
      </w:r>
      <w:r>
        <w:rPr>
          <w:spacing w:val="-1"/>
        </w:rPr>
        <w:fldChar w:fldCharType="end"/>
      </w:r>
      <w:r>
        <w:t xml:space="preserve"> 0_web.pdf.</w:t>
      </w:r>
    </w:p>
    <w:p w14:paraId="30F3D724" w14:textId="77777777" w:rsidR="00680FBC" w:rsidRDefault="00680FBC">
      <w:pPr>
        <w:pStyle w:val="Textoindependiente"/>
        <w:spacing w:before="8"/>
        <w:jc w:val="both"/>
        <w:rPr>
          <w:sz w:val="25"/>
        </w:rPr>
        <w:pPrChange w:id="155" w:author="Luis Rodrigo de Castro" w:date="2024-09-16T11:12:00Z" w16du:dateUtc="2024-09-16T09:12:00Z">
          <w:pPr>
            <w:pStyle w:val="Textoindependiente"/>
            <w:spacing w:before="8"/>
          </w:pPr>
        </w:pPrChange>
      </w:pPr>
    </w:p>
    <w:p w14:paraId="15914790" w14:textId="77777777" w:rsidR="00680FBC" w:rsidRDefault="00396C2B">
      <w:pPr>
        <w:pStyle w:val="Textoindependiente"/>
        <w:spacing w:before="1"/>
        <w:ind w:left="118"/>
        <w:jc w:val="both"/>
        <w:pPrChange w:id="156" w:author="Luis Rodrigo de Castro" w:date="2024-09-16T11:12:00Z" w16du:dateUtc="2024-09-16T09:12:00Z">
          <w:pPr>
            <w:pStyle w:val="Textoindependiente"/>
            <w:spacing w:before="1"/>
            <w:ind w:left="118"/>
          </w:pPr>
        </w:pPrChange>
      </w:pPr>
      <w:r>
        <w:rPr>
          <w:u w:val="single"/>
        </w:rPr>
        <w:t>Capítulos</w:t>
      </w:r>
      <w:r>
        <w:rPr>
          <w:spacing w:val="-1"/>
          <w:u w:val="single"/>
        </w:rPr>
        <w:t xml:space="preserve"> </w:t>
      </w:r>
      <w:r>
        <w:rPr>
          <w:u w:val="single"/>
        </w:rPr>
        <w:t>de</w:t>
      </w:r>
      <w:r>
        <w:rPr>
          <w:spacing w:val="-3"/>
          <w:u w:val="single"/>
        </w:rPr>
        <w:t xml:space="preserve"> </w:t>
      </w:r>
      <w:r>
        <w:rPr>
          <w:u w:val="single"/>
        </w:rPr>
        <w:t>monografías</w:t>
      </w:r>
    </w:p>
    <w:p w14:paraId="01731DBB" w14:textId="3421B7B7" w:rsidR="00680FBC" w:rsidRPr="00DA1248" w:rsidRDefault="00396C2B">
      <w:pPr>
        <w:pStyle w:val="Textoindependiente"/>
        <w:ind w:left="118" w:right="239"/>
        <w:jc w:val="both"/>
        <w:rPr>
          <w:lang w:val="en-US"/>
        </w:rPr>
        <w:pPrChange w:id="157" w:author="Luis Rodrigo de Castro" w:date="2024-09-16T11:12:00Z" w16du:dateUtc="2024-09-16T09:12:00Z">
          <w:pPr>
            <w:pStyle w:val="Textoindependiente"/>
            <w:ind w:left="118" w:right="239"/>
          </w:pPr>
        </w:pPrChange>
      </w:pPr>
      <w:r w:rsidRPr="00300E19">
        <w:rPr>
          <w:rPrChange w:id="158" w:author="Rosa Jurado Yuste" w:date="2024-09-16T11:51:00Z" w16du:dateUtc="2024-09-16T09:51:00Z">
            <w:rPr>
              <w:lang w:val="en-US"/>
            </w:rPr>
          </w:rPrChange>
        </w:rPr>
        <w:t>Meyer-</w:t>
      </w:r>
      <w:proofErr w:type="spellStart"/>
      <w:r w:rsidRPr="00300E19">
        <w:rPr>
          <w:rPrChange w:id="159" w:author="Rosa Jurado Yuste" w:date="2024-09-16T11:51:00Z" w16du:dateUtc="2024-09-16T09:51:00Z">
            <w:rPr>
              <w:lang w:val="en-US"/>
            </w:rPr>
          </w:rPrChange>
        </w:rPr>
        <w:t>Ladewig</w:t>
      </w:r>
      <w:proofErr w:type="spellEnd"/>
      <w:r w:rsidRPr="00300E19">
        <w:rPr>
          <w:rPrChange w:id="160" w:author="Rosa Jurado Yuste" w:date="2024-09-16T11:51:00Z" w16du:dateUtc="2024-09-16T09:51:00Z">
            <w:rPr>
              <w:lang w:val="en-US"/>
            </w:rPr>
          </w:rPrChange>
        </w:rPr>
        <w:t xml:space="preserve">, J. (2012). </w:t>
      </w:r>
      <w:r w:rsidRPr="00DA1248">
        <w:rPr>
          <w:lang w:val="en-US"/>
        </w:rPr>
        <w:t>“The Rule of Law in the Case Law of the Strasbourg Court”. En H. J. Blanke</w:t>
      </w:r>
      <w:r w:rsidRPr="00DA1248">
        <w:rPr>
          <w:spacing w:val="-47"/>
          <w:lang w:val="en-US"/>
        </w:rPr>
        <w:t xml:space="preserve"> </w:t>
      </w:r>
      <w:r w:rsidRPr="00DA1248">
        <w:rPr>
          <w:lang w:val="en-US"/>
        </w:rPr>
        <w:t>y</w:t>
      </w:r>
      <w:r w:rsidRPr="00DA1248">
        <w:rPr>
          <w:spacing w:val="-1"/>
          <w:lang w:val="en-US"/>
        </w:rPr>
        <w:t xml:space="preserve"> </w:t>
      </w:r>
      <w:r w:rsidRPr="00DA1248">
        <w:rPr>
          <w:lang w:val="en-US"/>
        </w:rPr>
        <w:t>S.</w:t>
      </w:r>
      <w:r w:rsidRPr="00DA1248">
        <w:rPr>
          <w:spacing w:val="-2"/>
          <w:lang w:val="en-US"/>
        </w:rPr>
        <w:t xml:space="preserve"> </w:t>
      </w:r>
      <w:r w:rsidRPr="00DA1248">
        <w:rPr>
          <w:lang w:val="en-US"/>
        </w:rPr>
        <w:t>Mangiameli</w:t>
      </w:r>
      <w:r w:rsidRPr="00DA1248">
        <w:rPr>
          <w:spacing w:val="-4"/>
          <w:lang w:val="en-US"/>
        </w:rPr>
        <w:t xml:space="preserve"> </w:t>
      </w:r>
      <w:r w:rsidRPr="00DA1248">
        <w:rPr>
          <w:lang w:val="en-US"/>
        </w:rPr>
        <w:t>(eds.).</w:t>
      </w:r>
      <w:r w:rsidRPr="00DA1248">
        <w:rPr>
          <w:spacing w:val="-4"/>
          <w:lang w:val="en-US"/>
        </w:rPr>
        <w:t xml:space="preserve"> </w:t>
      </w:r>
      <w:r w:rsidRPr="00DA1248">
        <w:rPr>
          <w:i/>
          <w:lang w:val="en-US"/>
        </w:rPr>
        <w:t>The</w:t>
      </w:r>
      <w:r w:rsidRPr="00DA1248">
        <w:rPr>
          <w:i/>
          <w:spacing w:val="-2"/>
          <w:lang w:val="en-US"/>
        </w:rPr>
        <w:t xml:space="preserve"> </w:t>
      </w:r>
      <w:r w:rsidRPr="00DA1248">
        <w:rPr>
          <w:i/>
          <w:lang w:val="en-US"/>
        </w:rPr>
        <w:t>European</w:t>
      </w:r>
      <w:r w:rsidRPr="00DA1248">
        <w:rPr>
          <w:i/>
          <w:spacing w:val="-2"/>
          <w:lang w:val="en-US"/>
        </w:rPr>
        <w:t xml:space="preserve"> </w:t>
      </w:r>
      <w:r w:rsidRPr="00DA1248">
        <w:rPr>
          <w:i/>
          <w:lang w:val="en-US"/>
        </w:rPr>
        <w:t>Union</w:t>
      </w:r>
      <w:r w:rsidRPr="00DA1248">
        <w:rPr>
          <w:i/>
          <w:spacing w:val="-2"/>
          <w:lang w:val="en-US"/>
        </w:rPr>
        <w:t xml:space="preserve"> </w:t>
      </w:r>
      <w:r w:rsidRPr="00DA1248">
        <w:rPr>
          <w:i/>
          <w:lang w:val="en-US"/>
        </w:rPr>
        <w:t>after</w:t>
      </w:r>
      <w:r w:rsidRPr="00DA1248">
        <w:rPr>
          <w:i/>
          <w:spacing w:val="-2"/>
          <w:lang w:val="en-US"/>
        </w:rPr>
        <w:t xml:space="preserve"> </w:t>
      </w:r>
      <w:del w:id="161" w:author="Luis Rodrigo de Castro" w:date="2024-09-16T11:10:00Z" w16du:dateUtc="2024-09-16T09:10:00Z">
        <w:r w:rsidRPr="00DA1248" w:rsidDel="005632A7">
          <w:rPr>
            <w:i/>
            <w:lang w:val="en-US"/>
          </w:rPr>
          <w:delText>Lisbon</w:delText>
        </w:r>
        <w:r w:rsidRPr="00DA1248" w:rsidDel="005632A7">
          <w:rPr>
            <w:lang w:val="en-US"/>
          </w:rPr>
          <w:delText>(</w:delText>
        </w:r>
      </w:del>
      <w:ins w:id="162" w:author="Luis Rodrigo de Castro" w:date="2024-09-16T11:10:00Z" w16du:dateUtc="2024-09-16T09:10:00Z">
        <w:r w:rsidR="005632A7" w:rsidRPr="00DA1248">
          <w:rPr>
            <w:i/>
            <w:lang w:val="en-US"/>
          </w:rPr>
          <w:t>Lisbon</w:t>
        </w:r>
        <w:r w:rsidR="005632A7" w:rsidRPr="00DA1248">
          <w:rPr>
            <w:lang w:val="en-US"/>
          </w:rPr>
          <w:t xml:space="preserve"> (</w:t>
        </w:r>
      </w:ins>
      <w:r w:rsidRPr="00DA1248">
        <w:rPr>
          <w:lang w:val="en-US"/>
        </w:rPr>
        <w:t>pp.</w:t>
      </w:r>
      <w:r w:rsidRPr="00DA1248">
        <w:rPr>
          <w:spacing w:val="-2"/>
          <w:lang w:val="en-US"/>
        </w:rPr>
        <w:t xml:space="preserve"> </w:t>
      </w:r>
      <w:r w:rsidRPr="00DA1248">
        <w:rPr>
          <w:lang w:val="en-US"/>
        </w:rPr>
        <w:t>233-249).</w:t>
      </w:r>
      <w:r w:rsidRPr="00DA1248">
        <w:rPr>
          <w:spacing w:val="-1"/>
          <w:lang w:val="en-US"/>
        </w:rPr>
        <w:t xml:space="preserve"> </w:t>
      </w:r>
      <w:r w:rsidRPr="00DA1248">
        <w:rPr>
          <w:lang w:val="en-US"/>
        </w:rPr>
        <w:t>Heidelberg: Springer.</w:t>
      </w:r>
    </w:p>
    <w:p w14:paraId="38484E2D" w14:textId="77777777" w:rsidR="00680FBC" w:rsidRPr="00DA1248" w:rsidRDefault="00680FBC">
      <w:pPr>
        <w:pStyle w:val="Textoindependiente"/>
        <w:spacing w:before="10"/>
        <w:jc w:val="both"/>
        <w:rPr>
          <w:sz w:val="21"/>
          <w:lang w:val="en-US"/>
        </w:rPr>
        <w:pPrChange w:id="163" w:author="Luis Rodrigo de Castro" w:date="2024-09-16T11:12:00Z" w16du:dateUtc="2024-09-16T09:12:00Z">
          <w:pPr>
            <w:pStyle w:val="Textoindependiente"/>
            <w:spacing w:before="10"/>
          </w:pPr>
        </w:pPrChange>
      </w:pPr>
    </w:p>
    <w:p w14:paraId="48EBD383" w14:textId="77777777" w:rsidR="00680FBC" w:rsidRPr="00DA1248" w:rsidRDefault="00396C2B">
      <w:pPr>
        <w:pStyle w:val="Textoindependiente"/>
        <w:ind w:left="118"/>
        <w:jc w:val="both"/>
        <w:rPr>
          <w:lang w:val="en-US"/>
        </w:rPr>
        <w:pPrChange w:id="164" w:author="Luis Rodrigo de Castro" w:date="2024-09-16T11:12:00Z" w16du:dateUtc="2024-09-16T09:12:00Z">
          <w:pPr>
            <w:pStyle w:val="Textoindependiente"/>
            <w:ind w:left="118"/>
          </w:pPr>
        </w:pPrChange>
      </w:pPr>
      <w:r w:rsidRPr="00DA1248">
        <w:rPr>
          <w:u w:val="single"/>
          <w:lang w:val="en-US"/>
        </w:rPr>
        <w:t>Informes</w:t>
      </w:r>
    </w:p>
    <w:p w14:paraId="1A1E329E" w14:textId="77777777" w:rsidR="00680FBC" w:rsidRPr="00DA1248" w:rsidRDefault="00396C2B">
      <w:pPr>
        <w:spacing w:before="1"/>
        <w:ind w:left="118"/>
        <w:jc w:val="both"/>
        <w:rPr>
          <w:i/>
          <w:lang w:val="en-US"/>
        </w:rPr>
        <w:pPrChange w:id="165" w:author="Luis Rodrigo de Castro" w:date="2024-09-16T11:12:00Z" w16du:dateUtc="2024-09-16T09:12:00Z">
          <w:pPr>
            <w:spacing w:before="1"/>
            <w:ind w:left="118"/>
          </w:pPr>
        </w:pPrChange>
      </w:pPr>
      <w:r w:rsidRPr="00DA1248">
        <w:rPr>
          <w:lang w:val="en-US"/>
        </w:rPr>
        <w:t>—</w:t>
      </w:r>
      <w:r w:rsidRPr="00DA1248">
        <w:rPr>
          <w:spacing w:val="-2"/>
          <w:lang w:val="en-US"/>
        </w:rPr>
        <w:t xml:space="preserve"> </w:t>
      </w:r>
      <w:r w:rsidRPr="00DA1248">
        <w:rPr>
          <w:i/>
          <w:lang w:val="en-US"/>
        </w:rPr>
        <w:t>Autor</w:t>
      </w:r>
      <w:r w:rsidRPr="00DA1248">
        <w:rPr>
          <w:i/>
          <w:spacing w:val="1"/>
          <w:lang w:val="en-US"/>
        </w:rPr>
        <w:t xml:space="preserve"> </w:t>
      </w:r>
      <w:r w:rsidRPr="00DA1248">
        <w:rPr>
          <w:i/>
          <w:lang w:val="en-US"/>
        </w:rPr>
        <w:t>institucional</w:t>
      </w:r>
    </w:p>
    <w:p w14:paraId="13888BB4" w14:textId="77777777" w:rsidR="00680FBC" w:rsidRDefault="00396C2B">
      <w:pPr>
        <w:ind w:left="118"/>
        <w:jc w:val="both"/>
        <w:pPrChange w:id="166" w:author="Luis Rodrigo de Castro" w:date="2024-09-16T11:12:00Z" w16du:dateUtc="2024-09-16T09:12:00Z">
          <w:pPr>
            <w:ind w:left="118"/>
          </w:pPr>
        </w:pPrChange>
      </w:pPr>
      <w:r w:rsidRPr="00DA1248">
        <w:rPr>
          <w:lang w:val="en-US"/>
        </w:rPr>
        <w:t>Europol</w:t>
      </w:r>
      <w:r w:rsidRPr="00DA1248">
        <w:rPr>
          <w:spacing w:val="-4"/>
          <w:lang w:val="en-US"/>
        </w:rPr>
        <w:t xml:space="preserve"> </w:t>
      </w:r>
      <w:r w:rsidRPr="00DA1248">
        <w:rPr>
          <w:lang w:val="en-US"/>
        </w:rPr>
        <w:t>(2011).</w:t>
      </w:r>
      <w:r w:rsidRPr="00DA1248">
        <w:rPr>
          <w:spacing w:val="-2"/>
          <w:lang w:val="en-US"/>
        </w:rPr>
        <w:t xml:space="preserve"> </w:t>
      </w:r>
      <w:r w:rsidRPr="00DA1248">
        <w:rPr>
          <w:i/>
          <w:lang w:val="en-US"/>
        </w:rPr>
        <w:t>EU</w:t>
      </w:r>
      <w:r w:rsidRPr="00DA1248">
        <w:rPr>
          <w:i/>
          <w:spacing w:val="-2"/>
          <w:lang w:val="en-US"/>
        </w:rPr>
        <w:t xml:space="preserve"> </w:t>
      </w:r>
      <w:r w:rsidRPr="00DA1248">
        <w:rPr>
          <w:i/>
          <w:lang w:val="en-US"/>
        </w:rPr>
        <w:t>Organised</w:t>
      </w:r>
      <w:r w:rsidRPr="00DA1248">
        <w:rPr>
          <w:i/>
          <w:spacing w:val="-1"/>
          <w:lang w:val="en-US"/>
        </w:rPr>
        <w:t xml:space="preserve"> </w:t>
      </w:r>
      <w:r w:rsidRPr="00DA1248">
        <w:rPr>
          <w:i/>
          <w:lang w:val="en-US"/>
        </w:rPr>
        <w:t>Crime</w:t>
      </w:r>
      <w:r w:rsidRPr="00DA1248">
        <w:rPr>
          <w:i/>
          <w:spacing w:val="-2"/>
          <w:lang w:val="en-US"/>
        </w:rPr>
        <w:t xml:space="preserve"> </w:t>
      </w:r>
      <w:r w:rsidRPr="00DA1248">
        <w:rPr>
          <w:i/>
          <w:lang w:val="en-US"/>
        </w:rPr>
        <w:t>Threat</w:t>
      </w:r>
      <w:r w:rsidRPr="00DA1248">
        <w:rPr>
          <w:i/>
          <w:spacing w:val="-2"/>
          <w:lang w:val="en-US"/>
        </w:rPr>
        <w:t xml:space="preserve"> </w:t>
      </w:r>
      <w:r w:rsidRPr="00DA1248">
        <w:rPr>
          <w:i/>
          <w:lang w:val="en-US"/>
        </w:rPr>
        <w:t>Assessment</w:t>
      </w:r>
      <w:r w:rsidRPr="00DA1248">
        <w:rPr>
          <w:lang w:val="en-US"/>
        </w:rPr>
        <w:t>.</w:t>
      </w:r>
      <w:r w:rsidRPr="00DA1248">
        <w:rPr>
          <w:spacing w:val="-2"/>
          <w:lang w:val="en-US"/>
        </w:rPr>
        <w:t xml:space="preserve"> </w:t>
      </w:r>
      <w:r>
        <w:t>La</w:t>
      </w:r>
      <w:r>
        <w:rPr>
          <w:spacing w:val="-1"/>
        </w:rPr>
        <w:t xml:space="preserve"> </w:t>
      </w:r>
      <w:r>
        <w:t>Haya:</w:t>
      </w:r>
      <w:r>
        <w:rPr>
          <w:spacing w:val="-4"/>
        </w:rPr>
        <w:t xml:space="preserve"> </w:t>
      </w:r>
      <w:r>
        <w:t>Europol</w:t>
      </w:r>
      <w:r>
        <w:rPr>
          <w:spacing w:val="-4"/>
        </w:rPr>
        <w:t xml:space="preserve"> </w:t>
      </w:r>
      <w:r>
        <w:t>Public</w:t>
      </w:r>
      <w:r>
        <w:rPr>
          <w:spacing w:val="-2"/>
        </w:rPr>
        <w:t xml:space="preserve"> </w:t>
      </w:r>
      <w:r>
        <w:t>Information.</w:t>
      </w:r>
    </w:p>
    <w:p w14:paraId="7864239F" w14:textId="77777777" w:rsidR="00680FBC" w:rsidRDefault="00680FBC">
      <w:pPr>
        <w:pStyle w:val="Textoindependiente"/>
        <w:spacing w:before="9"/>
        <w:jc w:val="both"/>
        <w:rPr>
          <w:sz w:val="25"/>
        </w:rPr>
        <w:pPrChange w:id="167" w:author="Luis Rodrigo de Castro" w:date="2024-09-16T11:12:00Z" w16du:dateUtc="2024-09-16T09:12:00Z">
          <w:pPr>
            <w:pStyle w:val="Textoindependiente"/>
            <w:spacing w:before="9"/>
          </w:pPr>
        </w:pPrChange>
      </w:pPr>
    </w:p>
    <w:p w14:paraId="34B7838C" w14:textId="77777777" w:rsidR="00680FBC" w:rsidRDefault="00396C2B">
      <w:pPr>
        <w:ind w:left="118"/>
        <w:jc w:val="both"/>
        <w:rPr>
          <w:i/>
        </w:rPr>
        <w:pPrChange w:id="168" w:author="Luis Rodrigo de Castro" w:date="2024-09-16T11:12:00Z" w16du:dateUtc="2024-09-16T09:12:00Z">
          <w:pPr>
            <w:ind w:left="118"/>
          </w:pPr>
        </w:pPrChange>
      </w:pPr>
      <w:r>
        <w:rPr>
          <w:i/>
        </w:rPr>
        <w:t>—</w:t>
      </w:r>
      <w:r>
        <w:rPr>
          <w:i/>
          <w:spacing w:val="-2"/>
        </w:rPr>
        <w:t xml:space="preserve"> </w:t>
      </w:r>
      <w:r>
        <w:rPr>
          <w:i/>
        </w:rPr>
        <w:t>Autor personal</w:t>
      </w:r>
    </w:p>
    <w:p w14:paraId="7F3E6434" w14:textId="77777777" w:rsidR="00680FBC" w:rsidRDefault="00396C2B">
      <w:pPr>
        <w:spacing w:before="1"/>
        <w:ind w:left="118" w:right="600"/>
        <w:jc w:val="both"/>
        <w:pPrChange w:id="169" w:author="Luis Rodrigo de Castro" w:date="2024-09-16T11:12:00Z" w16du:dateUtc="2024-09-16T09:12:00Z">
          <w:pPr>
            <w:spacing w:before="1"/>
            <w:ind w:left="118" w:right="600"/>
          </w:pPr>
        </w:pPrChange>
      </w:pPr>
      <w:r>
        <w:t xml:space="preserve">Levi, M., Innes, M., Reuter, P. y Gundur, R. (2013). </w:t>
      </w:r>
      <w:r w:rsidRPr="00DA1248">
        <w:rPr>
          <w:i/>
          <w:lang w:val="en-US"/>
        </w:rPr>
        <w:t>The Economic, Financial and Social Impacts of</w:t>
      </w:r>
      <w:r w:rsidRPr="00DA1248">
        <w:rPr>
          <w:i/>
          <w:spacing w:val="-47"/>
          <w:lang w:val="en-US"/>
        </w:rPr>
        <w:t xml:space="preserve"> </w:t>
      </w:r>
      <w:r w:rsidRPr="00DA1248">
        <w:rPr>
          <w:i/>
          <w:lang w:val="en-US"/>
        </w:rPr>
        <w:t>Organised Crime in the EU</w:t>
      </w:r>
      <w:r w:rsidRPr="00DA1248">
        <w:rPr>
          <w:lang w:val="en-US"/>
        </w:rPr>
        <w:t xml:space="preserve">. </w:t>
      </w:r>
      <w:r>
        <w:t>Bruselas: Parlamento Europeo, PE 493.018. Disponible en:</w:t>
      </w:r>
      <w:r>
        <w:rPr>
          <w:spacing w:val="1"/>
        </w:rPr>
        <w:t xml:space="preserve"> </w:t>
      </w:r>
      <w:r>
        <w:fldChar w:fldCharType="begin"/>
      </w:r>
      <w:r>
        <w:instrText>HYPERLINK "http://www.europarl.europa.eu/RegData/etudes/etudes/join/2013/493018/IPOL-" \h</w:instrText>
      </w:r>
      <w:r>
        <w:fldChar w:fldCharType="separate"/>
      </w:r>
      <w:r>
        <w:t>http://www.europarl.europa.eu/RegData/etudes/etudes/join/2013/493018/IPOL-</w:t>
      </w:r>
      <w:r>
        <w:fldChar w:fldCharType="end"/>
      </w:r>
      <w:r>
        <w:rPr>
          <w:spacing w:val="1"/>
        </w:rPr>
        <w:t xml:space="preserve"> </w:t>
      </w:r>
      <w:r>
        <w:t>JOIN_</w:t>
      </w:r>
      <w:proofErr w:type="gramStart"/>
      <w:r>
        <w:t>ET(</w:t>
      </w:r>
      <w:proofErr w:type="gramEnd"/>
      <w:r>
        <w:t>2013)493018_EN.pdf.</w:t>
      </w:r>
    </w:p>
    <w:p w14:paraId="179710A2" w14:textId="77777777" w:rsidR="00680FBC" w:rsidRDefault="00680FBC">
      <w:pPr>
        <w:pStyle w:val="Textoindependiente"/>
        <w:spacing w:before="11"/>
        <w:jc w:val="both"/>
        <w:rPr>
          <w:sz w:val="21"/>
        </w:rPr>
        <w:pPrChange w:id="170" w:author="Luis Rodrigo de Castro" w:date="2024-09-16T11:12:00Z" w16du:dateUtc="2024-09-16T09:12:00Z">
          <w:pPr>
            <w:pStyle w:val="Textoindependiente"/>
            <w:spacing w:before="11"/>
          </w:pPr>
        </w:pPrChange>
      </w:pPr>
    </w:p>
    <w:p w14:paraId="1965E681" w14:textId="77777777" w:rsidR="00680FBC" w:rsidRPr="00DA1248" w:rsidRDefault="00396C2B">
      <w:pPr>
        <w:pStyle w:val="Textoindependiente"/>
        <w:ind w:left="118"/>
        <w:jc w:val="both"/>
        <w:rPr>
          <w:lang w:val="en-US"/>
        </w:rPr>
        <w:pPrChange w:id="171" w:author="Luis Rodrigo de Castro" w:date="2024-09-16T11:12:00Z" w16du:dateUtc="2024-09-16T09:12:00Z">
          <w:pPr>
            <w:pStyle w:val="Textoindependiente"/>
            <w:ind w:left="118"/>
          </w:pPr>
        </w:pPrChange>
      </w:pPr>
      <w:r w:rsidRPr="00DA1248">
        <w:rPr>
          <w:u w:val="single"/>
          <w:lang w:val="en-US"/>
        </w:rPr>
        <w:t>Blogs</w:t>
      </w:r>
    </w:p>
    <w:p w14:paraId="7548998F" w14:textId="77777777" w:rsidR="00680FBC" w:rsidRDefault="00396C2B">
      <w:pPr>
        <w:pStyle w:val="Textoindependiente"/>
        <w:spacing w:before="1"/>
        <w:ind w:left="118" w:right="1147"/>
        <w:jc w:val="both"/>
        <w:pPrChange w:id="172" w:author="Luis Rodrigo de Castro" w:date="2024-09-16T11:12:00Z" w16du:dateUtc="2024-09-16T09:12:00Z">
          <w:pPr>
            <w:pStyle w:val="Textoindependiente"/>
            <w:spacing w:before="1"/>
            <w:ind w:left="118" w:right="1147"/>
          </w:pPr>
        </w:pPrChange>
      </w:pPr>
      <w:r w:rsidRPr="00DA1248">
        <w:rPr>
          <w:lang w:val="en-US"/>
        </w:rPr>
        <w:t xml:space="preserve">Sarmiento, D. (2016). “Awakenings”. </w:t>
      </w:r>
      <w:r w:rsidRPr="00DA1248">
        <w:rPr>
          <w:i/>
          <w:lang w:val="en-US"/>
        </w:rPr>
        <w:t xml:space="preserve">Despite our Differences </w:t>
      </w:r>
      <w:r w:rsidRPr="00DA1248">
        <w:rPr>
          <w:lang w:val="en-US"/>
        </w:rPr>
        <w:t xml:space="preserve">[blog], 27-1-2016. </w:t>
      </w:r>
      <w:r>
        <w:t>Disponible</w:t>
      </w:r>
      <w:r>
        <w:rPr>
          <w:spacing w:val="-47"/>
        </w:rPr>
        <w:t xml:space="preserve"> </w:t>
      </w:r>
      <w:r>
        <w:t>en:</w:t>
      </w:r>
      <w:r>
        <w:rPr>
          <w:spacing w:val="-1"/>
        </w:rPr>
        <w:t xml:space="preserve"> </w:t>
      </w:r>
      <w:r>
        <w:t>https://despiteourdifferencesblog.wordpress.com/2016/01/27/awakenings/.</w:t>
      </w:r>
    </w:p>
    <w:p w14:paraId="7D37F3B7" w14:textId="0340E40F" w:rsidR="00680FBC" w:rsidRDefault="00680FBC">
      <w:pPr>
        <w:pStyle w:val="Textoindependiente"/>
      </w:pPr>
    </w:p>
    <w:p w14:paraId="6B79BD7B" w14:textId="38671411" w:rsidR="005002C9" w:rsidRDefault="005002C9">
      <w:pPr>
        <w:pStyle w:val="Textoindependiente"/>
      </w:pPr>
    </w:p>
    <w:p w14:paraId="6579AECF" w14:textId="77777777" w:rsidR="005002C9" w:rsidRDefault="005002C9">
      <w:pPr>
        <w:pStyle w:val="Textoindependiente"/>
      </w:pPr>
    </w:p>
    <w:p w14:paraId="53767704" w14:textId="77777777" w:rsidR="005002C9" w:rsidRDefault="005002C9">
      <w:pPr>
        <w:pStyle w:val="Textoindependiente"/>
        <w:ind w:left="118"/>
        <w:rPr>
          <w:u w:val="single"/>
        </w:rPr>
      </w:pPr>
    </w:p>
    <w:p w14:paraId="668D9B8E" w14:textId="083424DA" w:rsidR="00680FBC" w:rsidRDefault="00396C2B">
      <w:pPr>
        <w:pStyle w:val="Textoindependiente"/>
        <w:ind w:left="118"/>
        <w:jc w:val="both"/>
        <w:pPrChange w:id="173" w:author="Luis Rodrigo de Castro" w:date="2024-09-16T11:11:00Z" w16du:dateUtc="2024-09-16T09:11:00Z">
          <w:pPr>
            <w:pStyle w:val="Textoindependiente"/>
            <w:ind w:left="118"/>
          </w:pPr>
        </w:pPrChange>
      </w:pPr>
      <w:r>
        <w:rPr>
          <w:u w:val="single"/>
        </w:rPr>
        <w:lastRenderedPageBreak/>
        <w:t>Tesis</w:t>
      </w:r>
    </w:p>
    <w:p w14:paraId="61957BF6" w14:textId="77777777" w:rsidR="00680FBC" w:rsidRDefault="00396C2B">
      <w:pPr>
        <w:pStyle w:val="Prrafodelista"/>
        <w:numPr>
          <w:ilvl w:val="0"/>
          <w:numId w:val="1"/>
        </w:numPr>
        <w:tabs>
          <w:tab w:val="left" w:pos="369"/>
        </w:tabs>
        <w:ind w:hanging="251"/>
        <w:jc w:val="both"/>
        <w:rPr>
          <w:i/>
        </w:rPr>
        <w:pPrChange w:id="174" w:author="Luis Rodrigo de Castro" w:date="2024-09-16T11:11:00Z" w16du:dateUtc="2024-09-16T09:11:00Z">
          <w:pPr>
            <w:pStyle w:val="Prrafodelista"/>
            <w:numPr>
              <w:numId w:val="1"/>
            </w:numPr>
            <w:tabs>
              <w:tab w:val="left" w:pos="369"/>
            </w:tabs>
            <w:ind w:left="368" w:hanging="251"/>
          </w:pPr>
        </w:pPrChange>
      </w:pPr>
      <w:r>
        <w:rPr>
          <w:i/>
        </w:rPr>
        <w:t>Publicadas</w:t>
      </w:r>
    </w:p>
    <w:p w14:paraId="20D8FE9F" w14:textId="77777777" w:rsidR="00680FBC" w:rsidRDefault="00396C2B">
      <w:pPr>
        <w:spacing w:before="39"/>
        <w:ind w:left="118" w:right="253"/>
        <w:jc w:val="both"/>
        <w:pPrChange w:id="175" w:author="Luis Rodrigo de Castro" w:date="2024-09-16T11:11:00Z" w16du:dateUtc="2024-09-16T09:11:00Z">
          <w:pPr>
            <w:spacing w:before="39"/>
            <w:ind w:left="118" w:right="253"/>
          </w:pPr>
        </w:pPrChange>
      </w:pPr>
      <w:r>
        <w:t xml:space="preserve">Ruiz Díaz, L. J. (2015). </w:t>
      </w:r>
      <w:r>
        <w:rPr>
          <w:i/>
        </w:rPr>
        <w:t>La lucha contra el crimen organizado en la Unión Europea. Aspectos internos y</w:t>
      </w:r>
      <w:r>
        <w:rPr>
          <w:i/>
          <w:spacing w:val="-47"/>
        </w:rPr>
        <w:t xml:space="preserve"> </w:t>
      </w:r>
      <w:r>
        <w:rPr>
          <w:i/>
        </w:rPr>
        <w:t xml:space="preserve">dinámicas externas del discurso securitario </w:t>
      </w:r>
      <w:r>
        <w:t>[tesis doctoral]. Universidad de Granada. Disponible en:</w:t>
      </w:r>
      <w:r>
        <w:rPr>
          <w:spacing w:val="1"/>
        </w:rPr>
        <w:t xml:space="preserve"> </w:t>
      </w:r>
      <w:r>
        <w:fldChar w:fldCharType="begin"/>
      </w:r>
      <w:r>
        <w:instrText>HYPERLINK "http://0-hera.ugr.es.adrastea.ugr.es/tesisugr/25575715.pdf" \h</w:instrText>
      </w:r>
      <w:r>
        <w:fldChar w:fldCharType="separate"/>
      </w:r>
      <w:r>
        <w:t>http://0-hera.ugr.es.adrastea.ugr.es/tesisugr/25575715.pdf.</w:t>
      </w:r>
      <w:r>
        <w:fldChar w:fldCharType="end"/>
      </w:r>
    </w:p>
    <w:p w14:paraId="3FACD4F5" w14:textId="77777777" w:rsidR="00680FBC" w:rsidRDefault="00680FBC">
      <w:pPr>
        <w:pStyle w:val="Textoindependiente"/>
        <w:spacing w:before="8"/>
        <w:jc w:val="both"/>
        <w:rPr>
          <w:sz w:val="25"/>
        </w:rPr>
        <w:pPrChange w:id="176" w:author="Luis Rodrigo de Castro" w:date="2024-09-16T11:11:00Z" w16du:dateUtc="2024-09-16T09:11:00Z">
          <w:pPr>
            <w:pStyle w:val="Textoindependiente"/>
            <w:spacing w:before="8"/>
          </w:pPr>
        </w:pPrChange>
      </w:pPr>
    </w:p>
    <w:p w14:paraId="64728182" w14:textId="77777777" w:rsidR="00680FBC" w:rsidRDefault="00396C2B">
      <w:pPr>
        <w:pStyle w:val="Prrafodelista"/>
        <w:numPr>
          <w:ilvl w:val="0"/>
          <w:numId w:val="1"/>
        </w:numPr>
        <w:tabs>
          <w:tab w:val="left" w:pos="369"/>
        </w:tabs>
        <w:ind w:hanging="251"/>
        <w:jc w:val="both"/>
        <w:rPr>
          <w:i/>
        </w:rPr>
        <w:pPrChange w:id="177" w:author="Luis Rodrigo de Castro" w:date="2024-09-16T11:11:00Z" w16du:dateUtc="2024-09-16T09:11:00Z">
          <w:pPr>
            <w:pStyle w:val="Prrafodelista"/>
            <w:numPr>
              <w:numId w:val="1"/>
            </w:numPr>
            <w:tabs>
              <w:tab w:val="left" w:pos="369"/>
            </w:tabs>
            <w:ind w:left="368" w:hanging="251"/>
          </w:pPr>
        </w:pPrChange>
      </w:pPr>
      <w:r>
        <w:rPr>
          <w:i/>
        </w:rPr>
        <w:t>Inéditas</w:t>
      </w:r>
    </w:p>
    <w:p w14:paraId="17DF5582" w14:textId="77777777" w:rsidR="00680FBC" w:rsidRDefault="00396C2B">
      <w:pPr>
        <w:ind w:left="118" w:right="1282"/>
        <w:jc w:val="both"/>
        <w:pPrChange w:id="178" w:author="Luis Rodrigo de Castro" w:date="2024-09-16T11:11:00Z" w16du:dateUtc="2024-09-16T09:11:00Z">
          <w:pPr>
            <w:ind w:left="118" w:right="1282"/>
          </w:pPr>
        </w:pPrChange>
      </w:pPr>
      <w:r>
        <w:t xml:space="preserve">Liñán Nogueras, D. J. (1978). </w:t>
      </w:r>
      <w:r>
        <w:rPr>
          <w:i/>
        </w:rPr>
        <w:t>La integración como factor de modificación del concepto de</w:t>
      </w:r>
      <w:r>
        <w:rPr>
          <w:i/>
          <w:spacing w:val="-47"/>
        </w:rPr>
        <w:t xml:space="preserve"> </w:t>
      </w:r>
      <w:r>
        <w:rPr>
          <w:i/>
        </w:rPr>
        <w:t>soberanía</w:t>
      </w:r>
      <w:r>
        <w:rPr>
          <w:i/>
          <w:spacing w:val="-2"/>
        </w:rPr>
        <w:t xml:space="preserve"> </w:t>
      </w:r>
      <w:r>
        <w:t>[tesis doctoral</w:t>
      </w:r>
      <w:r>
        <w:rPr>
          <w:spacing w:val="-1"/>
        </w:rPr>
        <w:t xml:space="preserve"> </w:t>
      </w:r>
      <w:r>
        <w:t>inédita].</w:t>
      </w:r>
      <w:r>
        <w:rPr>
          <w:spacing w:val="-1"/>
        </w:rPr>
        <w:t xml:space="preserve"> </w:t>
      </w:r>
      <w:r>
        <w:t>Universidad</w:t>
      </w:r>
      <w:r>
        <w:rPr>
          <w:spacing w:val="-1"/>
        </w:rPr>
        <w:t xml:space="preserve"> </w:t>
      </w:r>
      <w:r>
        <w:t>de Granada.</w:t>
      </w:r>
    </w:p>
    <w:p w14:paraId="6DE02AAD" w14:textId="77777777" w:rsidR="00680FBC" w:rsidRDefault="00680FBC">
      <w:pPr>
        <w:pStyle w:val="Textoindependiente"/>
        <w:spacing w:before="1"/>
        <w:jc w:val="both"/>
        <w:pPrChange w:id="179" w:author="Luis Rodrigo de Castro" w:date="2024-09-16T11:11:00Z" w16du:dateUtc="2024-09-16T09:11:00Z">
          <w:pPr>
            <w:pStyle w:val="Textoindependiente"/>
            <w:spacing w:before="1"/>
          </w:pPr>
        </w:pPrChange>
      </w:pPr>
    </w:p>
    <w:p w14:paraId="4BD20F81" w14:textId="77777777" w:rsidR="00680FBC" w:rsidRDefault="00396C2B">
      <w:pPr>
        <w:pStyle w:val="Textoindependiente"/>
        <w:ind w:left="118"/>
        <w:jc w:val="both"/>
        <w:pPrChange w:id="180" w:author="Luis Rodrigo de Castro" w:date="2024-09-16T11:11:00Z" w16du:dateUtc="2024-09-16T09:11:00Z">
          <w:pPr>
            <w:pStyle w:val="Textoindependiente"/>
            <w:ind w:left="118"/>
          </w:pPr>
        </w:pPrChange>
      </w:pPr>
      <w:r>
        <w:rPr>
          <w:u w:val="single"/>
        </w:rPr>
        <w:t>Artículos</w:t>
      </w:r>
      <w:r>
        <w:rPr>
          <w:spacing w:val="-2"/>
          <w:u w:val="single"/>
        </w:rPr>
        <w:t xml:space="preserve"> </w:t>
      </w:r>
      <w:r>
        <w:rPr>
          <w:u w:val="single"/>
        </w:rPr>
        <w:t>y noticias</w:t>
      </w:r>
      <w:r>
        <w:rPr>
          <w:spacing w:val="-2"/>
          <w:u w:val="single"/>
        </w:rPr>
        <w:t xml:space="preserve"> </w:t>
      </w:r>
      <w:r>
        <w:rPr>
          <w:u w:val="single"/>
        </w:rPr>
        <w:t>de periódicos</w:t>
      </w:r>
    </w:p>
    <w:p w14:paraId="54A9ADFD" w14:textId="77777777" w:rsidR="00680FBC" w:rsidRDefault="00396C2B">
      <w:pPr>
        <w:pStyle w:val="Textoindependiente"/>
        <w:spacing w:before="2" w:line="237" w:lineRule="auto"/>
        <w:ind w:left="118" w:right="1968"/>
        <w:jc w:val="both"/>
        <w:pPrChange w:id="181" w:author="Luis Rodrigo de Castro" w:date="2024-09-16T11:11:00Z" w16du:dateUtc="2024-09-16T09:11:00Z">
          <w:pPr>
            <w:pStyle w:val="Textoindependiente"/>
            <w:spacing w:before="2" w:line="237" w:lineRule="auto"/>
            <w:ind w:left="118" w:right="1968"/>
          </w:pPr>
        </w:pPrChange>
      </w:pPr>
      <w:r>
        <w:t xml:space="preserve">Vidal-Folch, X. (2017). “Momento para Europa”. </w:t>
      </w:r>
      <w:r>
        <w:rPr>
          <w:i/>
        </w:rPr>
        <w:t>El País</w:t>
      </w:r>
      <w:r>
        <w:t>, 25-9-2017. Disponible</w:t>
      </w:r>
      <w:r>
        <w:rPr>
          <w:spacing w:val="1"/>
        </w:rPr>
        <w:t xml:space="preserve"> </w:t>
      </w:r>
      <w:r>
        <w:rPr>
          <w:spacing w:val="-1"/>
        </w:rPr>
        <w:t>en:</w:t>
      </w:r>
      <w:r>
        <w:rPr>
          <w:spacing w:val="23"/>
        </w:rPr>
        <w:t xml:space="preserve"> </w:t>
      </w:r>
      <w:r>
        <w:fldChar w:fldCharType="begin"/>
      </w:r>
      <w:r>
        <w:instrText>HYPERLINK "https://elpais.com/elpais/2017/09/24/opinion/1506249361_065083.html" \h</w:instrText>
      </w:r>
      <w:r>
        <w:fldChar w:fldCharType="separate"/>
      </w:r>
      <w:r>
        <w:rPr>
          <w:spacing w:val="-1"/>
        </w:rPr>
        <w:t>https://elpais.com/elpais/2017/09/24/opinion/1506249361_065083.html</w:t>
      </w:r>
      <w:r>
        <w:rPr>
          <w:spacing w:val="-1"/>
        </w:rPr>
        <w:fldChar w:fldCharType="end"/>
      </w:r>
      <w:r>
        <w:rPr>
          <w:spacing w:val="-1"/>
        </w:rPr>
        <w:t>.</w:t>
      </w:r>
    </w:p>
    <w:p w14:paraId="0C84B2DB" w14:textId="77777777" w:rsidR="00680FBC" w:rsidRDefault="00680FBC">
      <w:pPr>
        <w:pStyle w:val="Textoindependiente"/>
        <w:jc w:val="both"/>
        <w:pPrChange w:id="182" w:author="Luis Rodrigo de Castro" w:date="2024-09-16T11:11:00Z" w16du:dateUtc="2024-09-16T09:11:00Z">
          <w:pPr>
            <w:pStyle w:val="Textoindependiente"/>
          </w:pPr>
        </w:pPrChange>
      </w:pPr>
    </w:p>
    <w:p w14:paraId="59CE3D45" w14:textId="77777777" w:rsidR="00680FBC" w:rsidRDefault="00396C2B">
      <w:pPr>
        <w:pStyle w:val="Ttulo2"/>
        <w:spacing w:before="153"/>
        <w:jc w:val="both"/>
        <w:pPrChange w:id="183" w:author="Luis Rodrigo de Castro" w:date="2024-09-16T11:11:00Z" w16du:dateUtc="2024-09-16T09:11:00Z">
          <w:pPr>
            <w:pStyle w:val="Ttulo2"/>
            <w:spacing w:before="153"/>
          </w:pPr>
        </w:pPrChange>
      </w:pPr>
      <w:r>
        <w:t>Jurisprudencia</w:t>
      </w:r>
    </w:p>
    <w:p w14:paraId="5811655E" w14:textId="77777777" w:rsidR="00680FBC" w:rsidRDefault="00396C2B">
      <w:pPr>
        <w:pStyle w:val="Textoindependiente"/>
        <w:spacing w:before="75"/>
        <w:ind w:left="118"/>
        <w:jc w:val="both"/>
        <w:pPrChange w:id="184" w:author="Luis Rodrigo de Castro" w:date="2024-09-16T11:11:00Z" w16du:dateUtc="2024-09-16T09:11:00Z">
          <w:pPr>
            <w:pStyle w:val="Textoindependiente"/>
            <w:spacing w:before="75"/>
            <w:ind w:left="118"/>
          </w:pPr>
        </w:pPrChange>
      </w:pPr>
      <w:r>
        <w:rPr>
          <w:u w:val="single"/>
        </w:rPr>
        <w:t>Tribunal</w:t>
      </w:r>
      <w:r>
        <w:rPr>
          <w:spacing w:val="-2"/>
          <w:u w:val="single"/>
        </w:rPr>
        <w:t xml:space="preserve"> </w:t>
      </w:r>
      <w:r>
        <w:rPr>
          <w:u w:val="single"/>
        </w:rPr>
        <w:t>de Justicia</w:t>
      </w:r>
      <w:r>
        <w:rPr>
          <w:spacing w:val="-1"/>
          <w:u w:val="single"/>
        </w:rPr>
        <w:t xml:space="preserve"> </w:t>
      </w:r>
      <w:r>
        <w:rPr>
          <w:u w:val="single"/>
        </w:rPr>
        <w:t>de</w:t>
      </w:r>
      <w:r>
        <w:rPr>
          <w:spacing w:val="-4"/>
          <w:u w:val="single"/>
        </w:rPr>
        <w:t xml:space="preserve"> </w:t>
      </w:r>
      <w:r>
        <w:rPr>
          <w:u w:val="single"/>
        </w:rPr>
        <w:t>la</w:t>
      </w:r>
      <w:r>
        <w:rPr>
          <w:spacing w:val="-1"/>
          <w:u w:val="single"/>
        </w:rPr>
        <w:t xml:space="preserve"> </w:t>
      </w:r>
      <w:r>
        <w:rPr>
          <w:u w:val="single"/>
        </w:rPr>
        <w:t>Unión</w:t>
      </w:r>
      <w:r>
        <w:rPr>
          <w:spacing w:val="-2"/>
          <w:u w:val="single"/>
        </w:rPr>
        <w:t xml:space="preserve"> </w:t>
      </w:r>
      <w:r>
        <w:rPr>
          <w:u w:val="single"/>
        </w:rPr>
        <w:t>Europea</w:t>
      </w:r>
      <w:r>
        <w:rPr>
          <w:spacing w:val="1"/>
        </w:rPr>
        <w:t xml:space="preserve"> </w:t>
      </w:r>
      <w:r>
        <w:fldChar w:fldCharType="begin"/>
      </w:r>
      <w:r>
        <w:instrText>HYPERLINK "https://curia.europa.eu/jcms/jcms/P_125997/es/?hlText=ECLI" \h</w:instrText>
      </w:r>
      <w:r>
        <w:fldChar w:fldCharType="separate"/>
      </w:r>
      <w:r>
        <w:t>[método</w:t>
      </w:r>
      <w:r>
        <w:rPr>
          <w:spacing w:val="-3"/>
        </w:rPr>
        <w:t xml:space="preserve"> </w:t>
      </w:r>
      <w:r>
        <w:t>de</w:t>
      </w:r>
      <w:r>
        <w:rPr>
          <w:spacing w:val="-1"/>
        </w:rPr>
        <w:t xml:space="preserve"> </w:t>
      </w:r>
      <w:r>
        <w:t>citación</w:t>
      </w:r>
      <w:r>
        <w:rPr>
          <w:spacing w:val="-4"/>
        </w:rPr>
        <w:t xml:space="preserve"> </w:t>
      </w:r>
      <w:r>
        <w:t>oficial]</w:t>
      </w:r>
      <w:r>
        <w:fldChar w:fldCharType="end"/>
      </w:r>
    </w:p>
    <w:p w14:paraId="2E6AB72B" w14:textId="77777777" w:rsidR="00680FBC" w:rsidRDefault="00396C2B">
      <w:pPr>
        <w:pStyle w:val="Prrafodelista"/>
        <w:numPr>
          <w:ilvl w:val="1"/>
          <w:numId w:val="1"/>
        </w:numPr>
        <w:tabs>
          <w:tab w:val="left" w:pos="838"/>
          <w:tab w:val="left" w:pos="839"/>
        </w:tabs>
        <w:spacing w:before="1" w:line="279" w:lineRule="exact"/>
        <w:ind w:hanging="361"/>
        <w:jc w:val="both"/>
        <w:pPrChange w:id="185" w:author="Luis Rodrigo de Castro" w:date="2024-09-16T11:11:00Z" w16du:dateUtc="2024-09-16T09:11:00Z">
          <w:pPr>
            <w:pStyle w:val="Prrafodelista"/>
            <w:numPr>
              <w:ilvl w:val="1"/>
              <w:numId w:val="1"/>
            </w:numPr>
            <w:tabs>
              <w:tab w:val="left" w:pos="838"/>
              <w:tab w:val="left" w:pos="839"/>
            </w:tabs>
            <w:spacing w:before="1" w:line="279" w:lineRule="exact"/>
            <w:ind w:hanging="361"/>
          </w:pPr>
        </w:pPrChange>
      </w:pPr>
      <w:r>
        <w:t>Sentencia</w:t>
      </w:r>
      <w:r>
        <w:rPr>
          <w:spacing w:val="-2"/>
        </w:rPr>
        <w:t xml:space="preserve"> </w:t>
      </w:r>
      <w:r>
        <w:t>del</w:t>
      </w:r>
      <w:r>
        <w:rPr>
          <w:spacing w:val="-4"/>
        </w:rPr>
        <w:t xml:space="preserve"> </w:t>
      </w:r>
      <w:r>
        <w:t>Tribunal</w:t>
      </w:r>
      <w:r>
        <w:rPr>
          <w:spacing w:val="-2"/>
        </w:rPr>
        <w:t xml:space="preserve"> </w:t>
      </w:r>
      <w:r>
        <w:t>de Justicia</w:t>
      </w:r>
      <w:r>
        <w:rPr>
          <w:spacing w:val="-1"/>
        </w:rPr>
        <w:t xml:space="preserve"> </w:t>
      </w:r>
      <w:r>
        <w:t>de</w:t>
      </w:r>
      <w:r>
        <w:rPr>
          <w:spacing w:val="-4"/>
        </w:rPr>
        <w:t xml:space="preserve"> </w:t>
      </w:r>
      <w:r>
        <w:t>15</w:t>
      </w:r>
      <w:r>
        <w:rPr>
          <w:spacing w:val="-3"/>
        </w:rPr>
        <w:t xml:space="preserve"> </w:t>
      </w:r>
      <w:r>
        <w:t>de</w:t>
      </w:r>
      <w:r>
        <w:rPr>
          <w:spacing w:val="-3"/>
        </w:rPr>
        <w:t xml:space="preserve"> </w:t>
      </w:r>
      <w:r>
        <w:t>mayo</w:t>
      </w:r>
      <w:r>
        <w:rPr>
          <w:spacing w:val="-1"/>
        </w:rPr>
        <w:t xml:space="preserve"> </w:t>
      </w:r>
      <w:r>
        <w:t>de 1986,</w:t>
      </w:r>
      <w:r>
        <w:rPr>
          <w:spacing w:val="-2"/>
        </w:rPr>
        <w:t xml:space="preserve"> </w:t>
      </w:r>
      <w:r w:rsidRPr="005632A7">
        <w:rPr>
          <w:i/>
          <w:iCs/>
          <w:rPrChange w:id="186" w:author="Luis Rodrigo de Castro" w:date="2024-09-16T11:10:00Z" w16du:dateUtc="2024-09-16T09:10:00Z">
            <w:rPr/>
          </w:rPrChange>
        </w:rPr>
        <w:t>Johnston</w:t>
      </w:r>
      <w:r>
        <w:t>,</w:t>
      </w:r>
      <w:r>
        <w:rPr>
          <w:spacing w:val="-3"/>
        </w:rPr>
        <w:t xml:space="preserve"> </w:t>
      </w:r>
      <w:r>
        <w:t>222/84,</w:t>
      </w:r>
      <w:r>
        <w:rPr>
          <w:spacing w:val="-1"/>
        </w:rPr>
        <w:t xml:space="preserve"> </w:t>
      </w:r>
      <w:r>
        <w:t>EU:</w:t>
      </w:r>
      <w:r>
        <w:rPr>
          <w:spacing w:val="-4"/>
        </w:rPr>
        <w:t xml:space="preserve"> </w:t>
      </w:r>
      <w:r>
        <w:t>C:1986:206.</w:t>
      </w:r>
    </w:p>
    <w:p w14:paraId="4F01B54D" w14:textId="77777777" w:rsidR="00680FBC" w:rsidRDefault="00396C2B">
      <w:pPr>
        <w:pStyle w:val="Prrafodelista"/>
        <w:numPr>
          <w:ilvl w:val="1"/>
          <w:numId w:val="1"/>
        </w:numPr>
        <w:tabs>
          <w:tab w:val="left" w:pos="838"/>
          <w:tab w:val="left" w:pos="839"/>
        </w:tabs>
        <w:ind w:right="784"/>
        <w:jc w:val="both"/>
        <w:pPrChange w:id="187" w:author="Luis Rodrigo de Castro" w:date="2024-09-16T11:11:00Z" w16du:dateUtc="2024-09-16T09:11:00Z">
          <w:pPr>
            <w:pStyle w:val="Prrafodelista"/>
            <w:numPr>
              <w:ilvl w:val="1"/>
              <w:numId w:val="1"/>
            </w:numPr>
            <w:tabs>
              <w:tab w:val="left" w:pos="838"/>
              <w:tab w:val="left" w:pos="839"/>
            </w:tabs>
            <w:ind w:right="784"/>
          </w:pPr>
        </w:pPrChange>
      </w:pPr>
      <w:r>
        <w:t xml:space="preserve">Sentencia del Tribunal General de 30 de septiembre de 2010, </w:t>
      </w:r>
      <w:r w:rsidRPr="005632A7">
        <w:rPr>
          <w:i/>
          <w:iCs/>
          <w:rPrChange w:id="188" w:author="Luis Rodrigo de Castro" w:date="2024-09-16T11:10:00Z" w16du:dateUtc="2024-09-16T09:10:00Z">
            <w:rPr/>
          </w:rPrChange>
        </w:rPr>
        <w:t>Kadi/Comisión</w:t>
      </w:r>
      <w:r>
        <w:t>, T-85/09,</w:t>
      </w:r>
      <w:r>
        <w:rPr>
          <w:spacing w:val="-47"/>
        </w:rPr>
        <w:t xml:space="preserve"> </w:t>
      </w:r>
      <w:r>
        <w:t>EU:T:2010:418,</w:t>
      </w:r>
      <w:r>
        <w:rPr>
          <w:spacing w:val="-1"/>
        </w:rPr>
        <w:t xml:space="preserve"> </w:t>
      </w:r>
      <w:r>
        <w:t>apartado</w:t>
      </w:r>
      <w:r>
        <w:rPr>
          <w:spacing w:val="-2"/>
        </w:rPr>
        <w:t xml:space="preserve"> </w:t>
      </w:r>
      <w:r>
        <w:t>78</w:t>
      </w:r>
    </w:p>
    <w:p w14:paraId="0F952C28" w14:textId="77777777" w:rsidR="00680FBC" w:rsidRDefault="00396C2B">
      <w:pPr>
        <w:pStyle w:val="Prrafodelista"/>
        <w:numPr>
          <w:ilvl w:val="1"/>
          <w:numId w:val="1"/>
        </w:numPr>
        <w:tabs>
          <w:tab w:val="left" w:pos="838"/>
          <w:tab w:val="left" w:pos="839"/>
        </w:tabs>
        <w:ind w:right="567"/>
        <w:jc w:val="both"/>
        <w:pPrChange w:id="189" w:author="Luis Rodrigo de Castro" w:date="2024-09-16T11:11:00Z" w16du:dateUtc="2024-09-16T09:11:00Z">
          <w:pPr>
            <w:pStyle w:val="Prrafodelista"/>
            <w:numPr>
              <w:ilvl w:val="1"/>
              <w:numId w:val="1"/>
            </w:numPr>
            <w:tabs>
              <w:tab w:val="left" w:pos="838"/>
              <w:tab w:val="left" w:pos="839"/>
            </w:tabs>
            <w:ind w:right="567"/>
          </w:pPr>
        </w:pPrChange>
      </w:pPr>
      <w:r>
        <w:t xml:space="preserve">Conclusiones del abogado general Jacobs, </w:t>
      </w:r>
      <w:r w:rsidRPr="005632A7">
        <w:rPr>
          <w:i/>
          <w:iCs/>
          <w:rPrChange w:id="190" w:author="Luis Rodrigo de Castro" w:date="2024-09-16T11:10:00Z" w16du:dateUtc="2024-09-16T09:10:00Z">
            <w:rPr/>
          </w:rPrChange>
        </w:rPr>
        <w:t>Unión</w:t>
      </w:r>
      <w:r w:rsidRPr="005632A7">
        <w:rPr>
          <w:i/>
          <w:iCs/>
          <w:spacing w:val="1"/>
          <w:rPrChange w:id="191" w:author="Luis Rodrigo de Castro" w:date="2024-09-16T11:10:00Z" w16du:dateUtc="2024-09-16T09:10:00Z">
            <w:rPr>
              <w:spacing w:val="1"/>
            </w:rPr>
          </w:rPrChange>
        </w:rPr>
        <w:t xml:space="preserve"> </w:t>
      </w:r>
      <w:r w:rsidRPr="005632A7">
        <w:rPr>
          <w:i/>
          <w:iCs/>
          <w:rPrChange w:id="192" w:author="Luis Rodrigo de Castro" w:date="2024-09-16T11:10:00Z" w16du:dateUtc="2024-09-16T09:10:00Z">
            <w:rPr/>
          </w:rPrChange>
        </w:rPr>
        <w:t>de</w:t>
      </w:r>
      <w:r w:rsidRPr="005632A7">
        <w:rPr>
          <w:i/>
          <w:iCs/>
          <w:spacing w:val="1"/>
          <w:rPrChange w:id="193" w:author="Luis Rodrigo de Castro" w:date="2024-09-16T11:10:00Z" w16du:dateUtc="2024-09-16T09:10:00Z">
            <w:rPr>
              <w:spacing w:val="1"/>
            </w:rPr>
          </w:rPrChange>
        </w:rPr>
        <w:t xml:space="preserve"> </w:t>
      </w:r>
      <w:r w:rsidRPr="005632A7">
        <w:rPr>
          <w:i/>
          <w:iCs/>
          <w:rPrChange w:id="194" w:author="Luis Rodrigo de Castro" w:date="2024-09-16T11:10:00Z" w16du:dateUtc="2024-09-16T09:10:00Z">
            <w:rPr/>
          </w:rPrChange>
        </w:rPr>
        <w:t>Pequeños</w:t>
      </w:r>
      <w:r w:rsidRPr="005632A7">
        <w:rPr>
          <w:i/>
          <w:iCs/>
          <w:spacing w:val="1"/>
          <w:rPrChange w:id="195" w:author="Luis Rodrigo de Castro" w:date="2024-09-16T11:10:00Z" w16du:dateUtc="2024-09-16T09:10:00Z">
            <w:rPr>
              <w:spacing w:val="1"/>
            </w:rPr>
          </w:rPrChange>
        </w:rPr>
        <w:t xml:space="preserve"> </w:t>
      </w:r>
      <w:r w:rsidRPr="005632A7">
        <w:rPr>
          <w:i/>
          <w:iCs/>
          <w:rPrChange w:id="196" w:author="Luis Rodrigo de Castro" w:date="2024-09-16T11:10:00Z" w16du:dateUtc="2024-09-16T09:10:00Z">
            <w:rPr/>
          </w:rPrChange>
        </w:rPr>
        <w:t>Agricultores/Consejo, C-</w:t>
      </w:r>
      <w:r w:rsidRPr="005632A7">
        <w:rPr>
          <w:i/>
          <w:iCs/>
          <w:spacing w:val="-47"/>
          <w:rPrChange w:id="197" w:author="Luis Rodrigo de Castro" w:date="2024-09-16T11:10:00Z" w16du:dateUtc="2024-09-16T09:10:00Z">
            <w:rPr>
              <w:spacing w:val="-47"/>
            </w:rPr>
          </w:rPrChange>
        </w:rPr>
        <w:t xml:space="preserve"> </w:t>
      </w:r>
      <w:r w:rsidRPr="005632A7">
        <w:rPr>
          <w:i/>
          <w:iCs/>
          <w:rPrChange w:id="198" w:author="Luis Rodrigo de Castro" w:date="2024-09-16T11:10:00Z" w16du:dateUtc="2024-09-16T09:10:00Z">
            <w:rPr/>
          </w:rPrChange>
        </w:rPr>
        <w:t>50/00</w:t>
      </w:r>
      <w:r w:rsidRPr="005632A7">
        <w:rPr>
          <w:i/>
          <w:iCs/>
          <w:spacing w:val="-3"/>
          <w:rPrChange w:id="199" w:author="Luis Rodrigo de Castro" w:date="2024-09-16T11:10:00Z" w16du:dateUtc="2024-09-16T09:10:00Z">
            <w:rPr>
              <w:spacing w:val="-3"/>
            </w:rPr>
          </w:rPrChange>
        </w:rPr>
        <w:t xml:space="preserve"> </w:t>
      </w:r>
      <w:r w:rsidRPr="005632A7">
        <w:rPr>
          <w:i/>
          <w:iCs/>
          <w:rPrChange w:id="200" w:author="Luis Rodrigo de Castro" w:date="2024-09-16T11:10:00Z" w16du:dateUtc="2024-09-16T09:10:00Z">
            <w:rPr/>
          </w:rPrChange>
        </w:rPr>
        <w:t>P</w:t>
      </w:r>
      <w:r>
        <w:t>, EU:C:2002:197, punto</w:t>
      </w:r>
      <w:r>
        <w:rPr>
          <w:spacing w:val="1"/>
        </w:rPr>
        <w:t xml:space="preserve"> </w:t>
      </w:r>
      <w:r>
        <w:t>199.</w:t>
      </w:r>
    </w:p>
    <w:p w14:paraId="68CBC48F" w14:textId="77777777" w:rsidR="00680FBC" w:rsidRDefault="00680FBC">
      <w:pPr>
        <w:pStyle w:val="Textoindependiente"/>
        <w:spacing w:before="9"/>
        <w:jc w:val="both"/>
        <w:rPr>
          <w:sz w:val="25"/>
        </w:rPr>
        <w:pPrChange w:id="201" w:author="Luis Rodrigo de Castro" w:date="2024-09-16T11:11:00Z" w16du:dateUtc="2024-09-16T09:11:00Z">
          <w:pPr>
            <w:pStyle w:val="Textoindependiente"/>
            <w:spacing w:before="9"/>
          </w:pPr>
        </w:pPrChange>
      </w:pPr>
    </w:p>
    <w:p w14:paraId="6C408D78" w14:textId="77777777" w:rsidR="00680FBC" w:rsidRDefault="00396C2B">
      <w:pPr>
        <w:ind w:left="118" w:right="3024"/>
        <w:jc w:val="both"/>
        <w:pPrChange w:id="202" w:author="Luis Rodrigo de Castro" w:date="2024-09-16T11:11:00Z" w16du:dateUtc="2024-09-16T09:11:00Z">
          <w:pPr>
            <w:ind w:left="118" w:right="3024"/>
          </w:pPr>
        </w:pPrChange>
      </w:pPr>
      <w:r>
        <w:rPr>
          <w:u w:val="single"/>
        </w:rPr>
        <w:t>Tribunal Europeo de Derechos Humanos</w:t>
      </w:r>
      <w:r>
        <w:rPr>
          <w:spacing w:val="1"/>
        </w:rPr>
        <w:t xml:space="preserve"> </w:t>
      </w:r>
      <w:r>
        <w:fldChar w:fldCharType="begin"/>
      </w:r>
      <w:r>
        <w:instrText>HYPERLINK "http://www.echr.coe.int/Documents/Note_citation_ENG.pdf" \h</w:instrText>
      </w:r>
      <w:r>
        <w:fldChar w:fldCharType="separate"/>
      </w:r>
      <w:r>
        <w:t>[método de citación oficial]</w:t>
      </w:r>
      <w:r>
        <w:fldChar w:fldCharType="end"/>
      </w:r>
      <w:r>
        <w:rPr>
          <w:spacing w:val="-47"/>
        </w:rPr>
        <w:t xml:space="preserve"> </w:t>
      </w:r>
      <w:r>
        <w:rPr>
          <w:i/>
        </w:rPr>
        <w:t xml:space="preserve">Campbell vs. Ireland </w:t>
      </w:r>
      <w:r>
        <w:t>[GC], no. 45678/98, § 24, ECHR 1999-II.</w:t>
      </w:r>
      <w:r>
        <w:rPr>
          <w:spacing w:val="1"/>
        </w:rPr>
        <w:t xml:space="preserve"> </w:t>
      </w:r>
      <w:r>
        <w:rPr>
          <w:i/>
        </w:rPr>
        <w:t>Campbell</w:t>
      </w:r>
      <w:r>
        <w:rPr>
          <w:i/>
          <w:spacing w:val="-2"/>
        </w:rPr>
        <w:t xml:space="preserve"> </w:t>
      </w:r>
      <w:r>
        <w:rPr>
          <w:i/>
        </w:rPr>
        <w:t>vs.</w:t>
      </w:r>
      <w:r>
        <w:rPr>
          <w:i/>
          <w:spacing w:val="-1"/>
        </w:rPr>
        <w:t xml:space="preserve"> </w:t>
      </w:r>
      <w:r>
        <w:rPr>
          <w:i/>
        </w:rPr>
        <w:t>Ireland</w:t>
      </w:r>
      <w:r>
        <w:t>, no.</w:t>
      </w:r>
      <w:r>
        <w:rPr>
          <w:spacing w:val="-4"/>
        </w:rPr>
        <w:t xml:space="preserve"> </w:t>
      </w:r>
      <w:r>
        <w:t>45678/98,</w:t>
      </w:r>
      <w:r>
        <w:rPr>
          <w:spacing w:val="-2"/>
        </w:rPr>
        <w:t xml:space="preserve"> </w:t>
      </w:r>
      <w:r>
        <w:t>§ 24,</w:t>
      </w:r>
      <w:r>
        <w:rPr>
          <w:spacing w:val="-2"/>
        </w:rPr>
        <w:t xml:space="preserve"> </w:t>
      </w:r>
      <w:r>
        <w:t>ECHR</w:t>
      </w:r>
      <w:r>
        <w:rPr>
          <w:spacing w:val="-4"/>
        </w:rPr>
        <w:t xml:space="preserve"> </w:t>
      </w:r>
      <w:r>
        <w:t>1999-II.</w:t>
      </w:r>
    </w:p>
    <w:p w14:paraId="0380278A" w14:textId="77777777" w:rsidR="00680FBC" w:rsidRDefault="00396C2B">
      <w:pPr>
        <w:spacing w:line="267" w:lineRule="exact"/>
        <w:ind w:left="118"/>
        <w:jc w:val="both"/>
        <w:pPrChange w:id="203" w:author="Luis Rodrigo de Castro" w:date="2024-09-16T11:11:00Z" w16du:dateUtc="2024-09-16T09:11:00Z">
          <w:pPr>
            <w:spacing w:line="267" w:lineRule="exact"/>
            <w:ind w:left="118"/>
          </w:pPr>
        </w:pPrChange>
      </w:pPr>
      <w:r>
        <w:rPr>
          <w:i/>
        </w:rPr>
        <w:t>Campbell</w:t>
      </w:r>
      <w:r>
        <w:rPr>
          <w:i/>
          <w:spacing w:val="-3"/>
        </w:rPr>
        <w:t xml:space="preserve"> </w:t>
      </w:r>
      <w:r>
        <w:rPr>
          <w:i/>
        </w:rPr>
        <w:t>vs.</w:t>
      </w:r>
      <w:r>
        <w:rPr>
          <w:i/>
          <w:spacing w:val="-2"/>
        </w:rPr>
        <w:t xml:space="preserve"> </w:t>
      </w:r>
      <w:r>
        <w:rPr>
          <w:i/>
        </w:rPr>
        <w:t>Ireland</w:t>
      </w:r>
      <w:r>
        <w:rPr>
          <w:i/>
          <w:spacing w:val="-1"/>
        </w:rPr>
        <w:t xml:space="preserve"> </w:t>
      </w:r>
      <w:r>
        <w:t>(dec.),</w:t>
      </w:r>
      <w:r>
        <w:rPr>
          <w:spacing w:val="-5"/>
        </w:rPr>
        <w:t xml:space="preserve"> </w:t>
      </w:r>
      <w:r>
        <w:t>no.</w:t>
      </w:r>
      <w:r>
        <w:rPr>
          <w:spacing w:val="-2"/>
        </w:rPr>
        <w:t xml:space="preserve"> </w:t>
      </w:r>
      <w:r>
        <w:t>45678/98,</w:t>
      </w:r>
      <w:r>
        <w:rPr>
          <w:spacing w:val="-4"/>
        </w:rPr>
        <w:t xml:space="preserve"> </w:t>
      </w:r>
      <w:r>
        <w:t>ECHR</w:t>
      </w:r>
      <w:r>
        <w:rPr>
          <w:spacing w:val="-4"/>
        </w:rPr>
        <w:t xml:space="preserve"> </w:t>
      </w:r>
      <w:r>
        <w:t>1999-II.</w:t>
      </w:r>
    </w:p>
    <w:p w14:paraId="66797ED2" w14:textId="77777777" w:rsidR="00680FBC" w:rsidRDefault="00680FBC">
      <w:pPr>
        <w:pStyle w:val="Textoindependiente"/>
        <w:spacing w:before="7"/>
        <w:jc w:val="both"/>
        <w:rPr>
          <w:sz w:val="29"/>
        </w:rPr>
        <w:pPrChange w:id="204" w:author="Luis Rodrigo de Castro" w:date="2024-09-16T11:11:00Z" w16du:dateUtc="2024-09-16T09:11:00Z">
          <w:pPr>
            <w:pStyle w:val="Textoindependiente"/>
            <w:spacing w:before="7"/>
          </w:pPr>
        </w:pPrChange>
      </w:pPr>
    </w:p>
    <w:p w14:paraId="5E032623" w14:textId="77777777" w:rsidR="00680FBC" w:rsidRDefault="00396C2B">
      <w:pPr>
        <w:pStyle w:val="Ttulo2"/>
        <w:jc w:val="both"/>
        <w:pPrChange w:id="205" w:author="Luis Rodrigo de Castro" w:date="2024-09-16T11:11:00Z" w16du:dateUtc="2024-09-16T09:11:00Z">
          <w:pPr>
            <w:pStyle w:val="Ttulo2"/>
          </w:pPr>
        </w:pPrChange>
      </w:pPr>
      <w:r>
        <w:t>Legislación</w:t>
      </w:r>
      <w:r>
        <w:rPr>
          <w:spacing w:val="-4"/>
        </w:rPr>
        <w:t xml:space="preserve"> </w:t>
      </w:r>
      <w:r>
        <w:t>y</w:t>
      </w:r>
      <w:r>
        <w:rPr>
          <w:spacing w:val="-3"/>
        </w:rPr>
        <w:t xml:space="preserve"> </w:t>
      </w:r>
      <w:r>
        <w:t>otros</w:t>
      </w:r>
      <w:r>
        <w:rPr>
          <w:spacing w:val="-2"/>
        </w:rPr>
        <w:t xml:space="preserve"> </w:t>
      </w:r>
      <w:r>
        <w:t>documentos</w:t>
      </w:r>
      <w:r>
        <w:rPr>
          <w:spacing w:val="-2"/>
        </w:rPr>
        <w:t xml:space="preserve"> </w:t>
      </w:r>
      <w:r>
        <w:t>oficiales</w:t>
      </w:r>
    </w:p>
    <w:p w14:paraId="39DB037A" w14:textId="77777777" w:rsidR="00680FBC" w:rsidRDefault="00396C2B">
      <w:pPr>
        <w:pStyle w:val="Prrafodelista"/>
        <w:numPr>
          <w:ilvl w:val="1"/>
          <w:numId w:val="1"/>
        </w:numPr>
        <w:tabs>
          <w:tab w:val="left" w:pos="838"/>
          <w:tab w:val="left" w:pos="839"/>
        </w:tabs>
        <w:spacing w:before="43"/>
        <w:ind w:right="204"/>
        <w:jc w:val="both"/>
        <w:pPrChange w:id="206" w:author="Luis Rodrigo de Castro" w:date="2024-09-16T11:11:00Z" w16du:dateUtc="2024-09-16T09:11:00Z">
          <w:pPr>
            <w:pStyle w:val="Prrafodelista"/>
            <w:numPr>
              <w:ilvl w:val="1"/>
              <w:numId w:val="1"/>
            </w:numPr>
            <w:tabs>
              <w:tab w:val="left" w:pos="838"/>
              <w:tab w:val="left" w:pos="839"/>
            </w:tabs>
            <w:spacing w:before="43"/>
            <w:ind w:right="204"/>
          </w:pPr>
        </w:pPrChange>
      </w:pPr>
      <w:r>
        <w:t>Directiva 2008/115/CE del Parlamento Europeo y del Consejo, de 16 de diciembre de 2008,</w:t>
      </w:r>
      <w:r>
        <w:rPr>
          <w:spacing w:val="1"/>
        </w:rPr>
        <w:t xml:space="preserve"> </w:t>
      </w:r>
      <w:r>
        <w:t>relativa a normas y procedimientos comunes en los Estados miembros para el retorno de los</w:t>
      </w:r>
      <w:r>
        <w:rPr>
          <w:spacing w:val="-47"/>
        </w:rPr>
        <w:t xml:space="preserve"> </w:t>
      </w:r>
      <w:r>
        <w:t>nacionales de terceros países en situación irregular (DO L 348, de 24 de diciembre de 2008,</w:t>
      </w:r>
      <w:r>
        <w:rPr>
          <w:spacing w:val="1"/>
        </w:rPr>
        <w:t xml:space="preserve"> </w:t>
      </w:r>
      <w:r>
        <w:t>p.</w:t>
      </w:r>
      <w:r>
        <w:rPr>
          <w:spacing w:val="-1"/>
        </w:rPr>
        <w:t xml:space="preserve"> </w:t>
      </w:r>
      <w:r>
        <w:t>98)</w:t>
      </w:r>
    </w:p>
    <w:p w14:paraId="22213557" w14:textId="77777777" w:rsidR="00680FBC" w:rsidRDefault="00396C2B">
      <w:pPr>
        <w:pStyle w:val="Prrafodelista"/>
        <w:numPr>
          <w:ilvl w:val="1"/>
          <w:numId w:val="1"/>
        </w:numPr>
        <w:tabs>
          <w:tab w:val="left" w:pos="838"/>
          <w:tab w:val="left" w:pos="839"/>
        </w:tabs>
        <w:spacing w:before="2"/>
        <w:ind w:right="151"/>
        <w:jc w:val="both"/>
        <w:pPrChange w:id="207" w:author="Luis Rodrigo de Castro" w:date="2024-09-16T11:11:00Z" w16du:dateUtc="2024-09-16T09:11:00Z">
          <w:pPr>
            <w:pStyle w:val="Prrafodelista"/>
            <w:numPr>
              <w:ilvl w:val="1"/>
              <w:numId w:val="1"/>
            </w:numPr>
            <w:tabs>
              <w:tab w:val="left" w:pos="838"/>
              <w:tab w:val="left" w:pos="839"/>
            </w:tabs>
            <w:spacing w:before="2"/>
            <w:ind w:right="151"/>
          </w:pPr>
        </w:pPrChange>
      </w:pPr>
      <w:r>
        <w:t>Convención de Viena sobre el Derecho de los Tratados, de 23 de mayo de 1969 (U.N.T.S., vol.</w:t>
      </w:r>
      <w:r>
        <w:rPr>
          <w:spacing w:val="-47"/>
        </w:rPr>
        <w:t xml:space="preserve"> </w:t>
      </w:r>
      <w:r>
        <w:t>1155, p. 331).Texto refundido de la Ley del Estatuto de los Trabajadores, aprobado por el</w:t>
      </w:r>
      <w:r>
        <w:rPr>
          <w:spacing w:val="1"/>
        </w:rPr>
        <w:t xml:space="preserve"> </w:t>
      </w:r>
      <w:r>
        <w:t>Real</w:t>
      </w:r>
      <w:r>
        <w:rPr>
          <w:spacing w:val="-3"/>
        </w:rPr>
        <w:t xml:space="preserve"> </w:t>
      </w:r>
      <w:r>
        <w:t>Decreto Legislativo</w:t>
      </w:r>
      <w:r>
        <w:rPr>
          <w:spacing w:val="-1"/>
        </w:rPr>
        <w:t xml:space="preserve"> </w:t>
      </w:r>
      <w:r>
        <w:t>1/1995,</w:t>
      </w:r>
      <w:r>
        <w:rPr>
          <w:spacing w:val="-4"/>
        </w:rPr>
        <w:t xml:space="preserve"> </w:t>
      </w:r>
      <w:r>
        <w:t>de</w:t>
      </w:r>
      <w:r>
        <w:rPr>
          <w:spacing w:val="-2"/>
        </w:rPr>
        <w:t xml:space="preserve"> </w:t>
      </w:r>
      <w:r>
        <w:t>24</w:t>
      </w:r>
      <w:r>
        <w:rPr>
          <w:spacing w:val="-1"/>
        </w:rPr>
        <w:t xml:space="preserve"> </w:t>
      </w:r>
      <w:r>
        <w:t>de</w:t>
      </w:r>
      <w:r>
        <w:rPr>
          <w:spacing w:val="-3"/>
        </w:rPr>
        <w:t xml:space="preserve"> </w:t>
      </w:r>
      <w:r>
        <w:t>marzo</w:t>
      </w:r>
      <w:r>
        <w:rPr>
          <w:spacing w:val="-2"/>
        </w:rPr>
        <w:t xml:space="preserve"> </w:t>
      </w:r>
      <w:r>
        <w:t>(BOE</w:t>
      </w:r>
      <w:r>
        <w:rPr>
          <w:spacing w:val="-3"/>
        </w:rPr>
        <w:t xml:space="preserve"> </w:t>
      </w:r>
      <w:r>
        <w:t>75,</w:t>
      </w:r>
      <w:r>
        <w:rPr>
          <w:spacing w:val="-3"/>
        </w:rPr>
        <w:t xml:space="preserve"> </w:t>
      </w:r>
      <w:r>
        <w:t>de</w:t>
      </w:r>
      <w:r>
        <w:rPr>
          <w:spacing w:val="-3"/>
        </w:rPr>
        <w:t xml:space="preserve"> </w:t>
      </w:r>
      <w:r>
        <w:t>29</w:t>
      </w:r>
      <w:r>
        <w:rPr>
          <w:spacing w:val="-3"/>
        </w:rPr>
        <w:t xml:space="preserve"> </w:t>
      </w:r>
      <w:r>
        <w:t>de</w:t>
      </w:r>
      <w:r>
        <w:rPr>
          <w:spacing w:val="-2"/>
        </w:rPr>
        <w:t xml:space="preserve"> </w:t>
      </w:r>
      <w:r>
        <w:t>marzo</w:t>
      </w:r>
      <w:r>
        <w:rPr>
          <w:spacing w:val="-3"/>
        </w:rPr>
        <w:t xml:space="preserve"> </w:t>
      </w:r>
      <w:r>
        <w:t>de</w:t>
      </w:r>
      <w:r>
        <w:rPr>
          <w:spacing w:val="-2"/>
        </w:rPr>
        <w:t xml:space="preserve"> </w:t>
      </w:r>
      <w:r>
        <w:t>1995,</w:t>
      </w:r>
      <w:r>
        <w:rPr>
          <w:spacing w:val="-1"/>
        </w:rPr>
        <w:t xml:space="preserve"> </w:t>
      </w:r>
      <w:r>
        <w:t>p.</w:t>
      </w:r>
      <w:r>
        <w:rPr>
          <w:spacing w:val="-1"/>
        </w:rPr>
        <w:t xml:space="preserve"> </w:t>
      </w:r>
      <w:r>
        <w:t>9654)</w:t>
      </w:r>
    </w:p>
    <w:p w14:paraId="6F081229" w14:textId="77777777" w:rsidR="00680FBC" w:rsidRDefault="00396C2B">
      <w:pPr>
        <w:pStyle w:val="Prrafodelista"/>
        <w:numPr>
          <w:ilvl w:val="1"/>
          <w:numId w:val="1"/>
        </w:numPr>
        <w:tabs>
          <w:tab w:val="left" w:pos="838"/>
          <w:tab w:val="left" w:pos="839"/>
        </w:tabs>
        <w:ind w:right="303"/>
        <w:jc w:val="both"/>
        <w:pPrChange w:id="208" w:author="Luis Rodrigo de Castro" w:date="2024-09-16T11:11:00Z" w16du:dateUtc="2024-09-16T09:11:00Z">
          <w:pPr>
            <w:pStyle w:val="Prrafodelista"/>
            <w:numPr>
              <w:ilvl w:val="1"/>
              <w:numId w:val="1"/>
            </w:numPr>
            <w:tabs>
              <w:tab w:val="left" w:pos="838"/>
              <w:tab w:val="left" w:pos="839"/>
            </w:tabs>
            <w:ind w:right="303"/>
          </w:pPr>
        </w:pPrChange>
      </w:pPr>
      <w:r>
        <w:t>Ley sobre la orden europea de detención y entrega (</w:t>
      </w:r>
      <w:r>
        <w:rPr>
          <w:i/>
        </w:rPr>
        <w:t>Europäisches Haftbefehlsgesetz</w:t>
      </w:r>
      <w:r>
        <w:t>), de 20</w:t>
      </w:r>
      <w:r>
        <w:rPr>
          <w:spacing w:val="-47"/>
        </w:rPr>
        <w:t xml:space="preserve"> </w:t>
      </w:r>
      <w:r>
        <w:t>de julio</w:t>
      </w:r>
      <w:r>
        <w:rPr>
          <w:spacing w:val="1"/>
        </w:rPr>
        <w:t xml:space="preserve"> </w:t>
      </w:r>
      <w:r>
        <w:t>de</w:t>
      </w:r>
      <w:r>
        <w:rPr>
          <w:spacing w:val="-3"/>
        </w:rPr>
        <w:t xml:space="preserve"> </w:t>
      </w:r>
      <w:r>
        <w:t>2006 (BGBl.</w:t>
      </w:r>
      <w:r>
        <w:rPr>
          <w:spacing w:val="-1"/>
        </w:rPr>
        <w:t xml:space="preserve"> </w:t>
      </w:r>
      <w:r>
        <w:t>2006 I, p.</w:t>
      </w:r>
      <w:r>
        <w:rPr>
          <w:spacing w:val="-3"/>
        </w:rPr>
        <w:t xml:space="preserve"> </w:t>
      </w:r>
      <w:r>
        <w:t>1721).</w:t>
      </w:r>
    </w:p>
    <w:p w14:paraId="23AD9AA5" w14:textId="77777777" w:rsidR="00680FBC" w:rsidRDefault="00396C2B" w:rsidP="005632A7">
      <w:pPr>
        <w:pStyle w:val="Prrafodelista"/>
        <w:numPr>
          <w:ilvl w:val="1"/>
          <w:numId w:val="1"/>
        </w:numPr>
        <w:tabs>
          <w:tab w:val="left" w:pos="839"/>
        </w:tabs>
        <w:ind w:right="173"/>
        <w:jc w:val="both"/>
      </w:pPr>
      <w:r>
        <w:t>Libro Verde de la Comisión Europea, «Un mercado integrado de los servicios de entrega para</w:t>
      </w:r>
      <w:r>
        <w:rPr>
          <w:spacing w:val="-47"/>
        </w:rPr>
        <w:t xml:space="preserve"> </w:t>
      </w:r>
      <w:r>
        <w:t>impulsar el comercio electrónico en la UE», COM (2012) 698 final, 29-11-2012. Pero también</w:t>
      </w:r>
      <w:r>
        <w:rPr>
          <w:spacing w:val="-47"/>
        </w:rPr>
        <w:t xml:space="preserve"> </w:t>
      </w:r>
      <w:r>
        <w:t>(Comisión</w:t>
      </w:r>
      <w:r>
        <w:rPr>
          <w:spacing w:val="-5"/>
        </w:rPr>
        <w:t xml:space="preserve"> </w:t>
      </w:r>
      <w:r>
        <w:t>Europea,</w:t>
      </w:r>
      <w:r>
        <w:rPr>
          <w:spacing w:val="-2"/>
        </w:rPr>
        <w:t xml:space="preserve"> </w:t>
      </w:r>
      <w:r>
        <w:t>2012:</w:t>
      </w:r>
      <w:r>
        <w:rPr>
          <w:spacing w:val="-2"/>
        </w:rPr>
        <w:t xml:space="preserve"> </w:t>
      </w:r>
      <w:r>
        <w:t>4).</w:t>
      </w:r>
    </w:p>
    <w:p w14:paraId="56126735" w14:textId="77777777" w:rsidR="00680FBC" w:rsidRDefault="00680FBC">
      <w:pPr>
        <w:jc w:val="both"/>
        <w:sectPr w:rsidR="00680FBC" w:rsidSect="006467FD">
          <w:pgSz w:w="11910" w:h="16840"/>
          <w:pgMar w:top="1360" w:right="1300" w:bottom="1200" w:left="1300" w:header="0" w:footer="1006" w:gutter="0"/>
          <w:cols w:space="720"/>
        </w:sectPr>
      </w:pPr>
    </w:p>
    <w:p w14:paraId="1B0E5018" w14:textId="5B2471CF" w:rsidR="00680FBC" w:rsidRPr="005002C9" w:rsidRDefault="00396C2B">
      <w:pPr>
        <w:pStyle w:val="Ttulo1"/>
        <w:spacing w:before="89"/>
        <w:ind w:left="2438" w:right="1731"/>
        <w:rPr>
          <w:sz w:val="24"/>
          <w:szCs w:val="24"/>
        </w:rPr>
      </w:pPr>
      <w:r w:rsidRPr="005002C9">
        <w:rPr>
          <w:sz w:val="24"/>
          <w:szCs w:val="24"/>
        </w:rPr>
        <w:lastRenderedPageBreak/>
        <w:t>ANEXO</w:t>
      </w:r>
      <w:r w:rsidRPr="005002C9">
        <w:rPr>
          <w:spacing w:val="-2"/>
          <w:sz w:val="24"/>
          <w:szCs w:val="24"/>
        </w:rPr>
        <w:t xml:space="preserve"> </w:t>
      </w:r>
      <w:r w:rsidR="009F48D5">
        <w:rPr>
          <w:spacing w:val="-2"/>
          <w:sz w:val="24"/>
          <w:szCs w:val="24"/>
        </w:rPr>
        <w:t>2</w:t>
      </w:r>
    </w:p>
    <w:p w14:paraId="0F237B85" w14:textId="77777777" w:rsidR="00680FBC" w:rsidRPr="005002C9" w:rsidRDefault="00680FBC">
      <w:pPr>
        <w:pStyle w:val="Textoindependiente"/>
        <w:rPr>
          <w:b/>
          <w:sz w:val="24"/>
          <w:szCs w:val="24"/>
        </w:rPr>
      </w:pPr>
    </w:p>
    <w:p w14:paraId="5F4645C7" w14:textId="77777777" w:rsidR="00680FBC" w:rsidRPr="005002C9" w:rsidRDefault="00396C2B">
      <w:pPr>
        <w:ind w:left="2438" w:right="1733"/>
        <w:jc w:val="center"/>
        <w:rPr>
          <w:b/>
          <w:sz w:val="24"/>
          <w:szCs w:val="24"/>
        </w:rPr>
      </w:pPr>
      <w:r w:rsidRPr="005002C9">
        <w:rPr>
          <w:b/>
          <w:sz w:val="24"/>
          <w:szCs w:val="24"/>
        </w:rPr>
        <w:t>CÓDIGO</w:t>
      </w:r>
      <w:r w:rsidRPr="005002C9">
        <w:rPr>
          <w:b/>
          <w:spacing w:val="-4"/>
          <w:sz w:val="24"/>
          <w:szCs w:val="24"/>
        </w:rPr>
        <w:t xml:space="preserve"> </w:t>
      </w:r>
      <w:r w:rsidRPr="005002C9">
        <w:rPr>
          <w:b/>
          <w:sz w:val="24"/>
          <w:szCs w:val="24"/>
        </w:rPr>
        <w:t>ÉTICO</w:t>
      </w:r>
      <w:r w:rsidRPr="005002C9">
        <w:rPr>
          <w:b/>
          <w:spacing w:val="-3"/>
          <w:sz w:val="24"/>
          <w:szCs w:val="24"/>
        </w:rPr>
        <w:t xml:space="preserve"> </w:t>
      </w:r>
      <w:r w:rsidRPr="005002C9">
        <w:rPr>
          <w:b/>
          <w:sz w:val="24"/>
          <w:szCs w:val="24"/>
        </w:rPr>
        <w:t>DE</w:t>
      </w:r>
      <w:r w:rsidRPr="005002C9">
        <w:rPr>
          <w:b/>
          <w:spacing w:val="-2"/>
          <w:sz w:val="24"/>
          <w:szCs w:val="24"/>
        </w:rPr>
        <w:t xml:space="preserve"> </w:t>
      </w:r>
      <w:r w:rsidRPr="005002C9">
        <w:rPr>
          <w:b/>
          <w:sz w:val="24"/>
          <w:szCs w:val="24"/>
        </w:rPr>
        <w:t>TRABAJOS</w:t>
      </w:r>
      <w:r w:rsidRPr="005002C9">
        <w:rPr>
          <w:b/>
          <w:spacing w:val="-4"/>
          <w:sz w:val="24"/>
          <w:szCs w:val="24"/>
        </w:rPr>
        <w:t xml:space="preserve"> </w:t>
      </w:r>
      <w:r w:rsidRPr="005002C9">
        <w:rPr>
          <w:b/>
          <w:sz w:val="24"/>
          <w:szCs w:val="24"/>
        </w:rPr>
        <w:t>FIN</w:t>
      </w:r>
      <w:r w:rsidRPr="005002C9">
        <w:rPr>
          <w:b/>
          <w:spacing w:val="-2"/>
          <w:sz w:val="24"/>
          <w:szCs w:val="24"/>
        </w:rPr>
        <w:t xml:space="preserve"> </w:t>
      </w:r>
      <w:r w:rsidRPr="005002C9">
        <w:rPr>
          <w:b/>
          <w:sz w:val="24"/>
          <w:szCs w:val="24"/>
        </w:rPr>
        <w:t>DE</w:t>
      </w:r>
      <w:r w:rsidRPr="005002C9">
        <w:rPr>
          <w:b/>
          <w:spacing w:val="-2"/>
          <w:sz w:val="24"/>
          <w:szCs w:val="24"/>
        </w:rPr>
        <w:t xml:space="preserve"> </w:t>
      </w:r>
      <w:r w:rsidRPr="005002C9">
        <w:rPr>
          <w:b/>
          <w:sz w:val="24"/>
          <w:szCs w:val="24"/>
        </w:rPr>
        <w:t>GRADO</w:t>
      </w:r>
    </w:p>
    <w:p w14:paraId="25EFC06E" w14:textId="77777777" w:rsidR="00680FBC" w:rsidRDefault="00680FBC">
      <w:pPr>
        <w:pStyle w:val="Textoindependiente"/>
        <w:spacing w:before="11"/>
        <w:rPr>
          <w:b/>
          <w:sz w:val="21"/>
        </w:rPr>
      </w:pPr>
    </w:p>
    <w:p w14:paraId="79B60D54" w14:textId="77777777" w:rsidR="00680FBC" w:rsidRDefault="00396C2B">
      <w:pPr>
        <w:pStyle w:val="Ttulo2"/>
        <w:ind w:right="115"/>
        <w:jc w:val="both"/>
      </w:pPr>
      <w:r>
        <w:t>La realización de Trabajos Fin de Grado, ya sean de tipo académico, o de tipo experimental, y estén</w:t>
      </w:r>
      <w:r>
        <w:rPr>
          <w:spacing w:val="-47"/>
        </w:rPr>
        <w:t xml:space="preserve"> </w:t>
      </w:r>
      <w:r>
        <w:t>realizados</w:t>
      </w:r>
      <w:r>
        <w:rPr>
          <w:spacing w:val="1"/>
        </w:rPr>
        <w:t xml:space="preserve"> </w:t>
      </w:r>
      <w:r>
        <w:t>en</w:t>
      </w:r>
      <w:r>
        <w:rPr>
          <w:spacing w:val="1"/>
        </w:rPr>
        <w:t xml:space="preserve"> </w:t>
      </w:r>
      <w:r>
        <w:t>formato escrito,</w:t>
      </w:r>
      <w:r>
        <w:rPr>
          <w:spacing w:val="1"/>
        </w:rPr>
        <w:t xml:space="preserve"> </w:t>
      </w:r>
      <w:r>
        <w:t>audiovisual</w:t>
      </w:r>
      <w:r>
        <w:rPr>
          <w:spacing w:val="1"/>
        </w:rPr>
        <w:t xml:space="preserve"> </w:t>
      </w:r>
      <w:r>
        <w:t>o</w:t>
      </w:r>
      <w:r>
        <w:rPr>
          <w:spacing w:val="1"/>
        </w:rPr>
        <w:t xml:space="preserve"> </w:t>
      </w:r>
      <w:r>
        <w:t>digital, requiere</w:t>
      </w:r>
      <w:r>
        <w:rPr>
          <w:spacing w:val="1"/>
        </w:rPr>
        <w:t xml:space="preserve"> </w:t>
      </w:r>
      <w:r>
        <w:t>la</w:t>
      </w:r>
      <w:r>
        <w:rPr>
          <w:spacing w:val="1"/>
        </w:rPr>
        <w:t xml:space="preserve"> </w:t>
      </w:r>
      <w:r>
        <w:t>utilización de</w:t>
      </w:r>
      <w:r>
        <w:rPr>
          <w:spacing w:val="1"/>
        </w:rPr>
        <w:t xml:space="preserve"> </w:t>
      </w:r>
      <w:r>
        <w:t>bibliografía y la</w:t>
      </w:r>
      <w:r>
        <w:rPr>
          <w:spacing w:val="1"/>
        </w:rPr>
        <w:t xml:space="preserve"> </w:t>
      </w:r>
      <w:r>
        <w:t>citación</w:t>
      </w:r>
      <w:r>
        <w:rPr>
          <w:spacing w:val="-2"/>
        </w:rPr>
        <w:t xml:space="preserve"> </w:t>
      </w:r>
      <w:r>
        <w:t>de</w:t>
      </w:r>
      <w:r>
        <w:rPr>
          <w:spacing w:val="-1"/>
        </w:rPr>
        <w:t xml:space="preserve"> </w:t>
      </w:r>
      <w:r>
        <w:t>las</w:t>
      </w:r>
      <w:r>
        <w:rPr>
          <w:spacing w:val="2"/>
        </w:rPr>
        <w:t xml:space="preserve"> </w:t>
      </w:r>
      <w:r>
        <w:t>fuentes</w:t>
      </w:r>
      <w:r>
        <w:rPr>
          <w:spacing w:val="-1"/>
        </w:rPr>
        <w:t xml:space="preserve"> </w:t>
      </w:r>
      <w:r>
        <w:t>documentales en</w:t>
      </w:r>
      <w:r>
        <w:rPr>
          <w:spacing w:val="-2"/>
        </w:rPr>
        <w:t xml:space="preserve"> </w:t>
      </w:r>
      <w:r>
        <w:t>distinto</w:t>
      </w:r>
      <w:r>
        <w:rPr>
          <w:spacing w:val="-1"/>
        </w:rPr>
        <w:t xml:space="preserve"> </w:t>
      </w:r>
      <w:r>
        <w:t>formato</w:t>
      </w:r>
      <w:r>
        <w:rPr>
          <w:spacing w:val="-1"/>
        </w:rPr>
        <w:t xml:space="preserve"> </w:t>
      </w:r>
      <w:r>
        <w:t>y</w:t>
      </w:r>
      <w:r>
        <w:rPr>
          <w:spacing w:val="-2"/>
        </w:rPr>
        <w:t xml:space="preserve"> </w:t>
      </w:r>
      <w:r>
        <w:t>soporte.</w:t>
      </w:r>
    </w:p>
    <w:p w14:paraId="582A59C2" w14:textId="77777777" w:rsidR="00680FBC" w:rsidRDefault="00680FBC">
      <w:pPr>
        <w:pStyle w:val="Textoindependiente"/>
        <w:spacing w:before="11"/>
        <w:rPr>
          <w:b/>
          <w:sz w:val="21"/>
        </w:rPr>
      </w:pPr>
    </w:p>
    <w:p w14:paraId="6BC24642" w14:textId="77777777" w:rsidR="00680FBC" w:rsidRDefault="00396C2B">
      <w:pPr>
        <w:ind w:left="118" w:right="122"/>
        <w:jc w:val="both"/>
        <w:rPr>
          <w:b/>
        </w:rPr>
      </w:pPr>
      <w:r>
        <w:rPr>
          <w:b/>
        </w:rPr>
        <w:t>El uso de estas fuentes, así como los mismos trabajos una vez realizados, están sometidos a la Ley</w:t>
      </w:r>
      <w:r>
        <w:rPr>
          <w:b/>
          <w:spacing w:val="1"/>
        </w:rPr>
        <w:t xml:space="preserve"> </w:t>
      </w:r>
      <w:r>
        <w:rPr>
          <w:b/>
        </w:rPr>
        <w:t>de</w:t>
      </w:r>
      <w:r>
        <w:rPr>
          <w:b/>
          <w:spacing w:val="-2"/>
        </w:rPr>
        <w:t xml:space="preserve"> </w:t>
      </w:r>
      <w:r>
        <w:rPr>
          <w:b/>
        </w:rPr>
        <w:t>Propiedad</w:t>
      </w:r>
      <w:r>
        <w:rPr>
          <w:b/>
          <w:spacing w:val="-1"/>
        </w:rPr>
        <w:t xml:space="preserve"> </w:t>
      </w:r>
      <w:r>
        <w:rPr>
          <w:b/>
        </w:rPr>
        <w:t>Intelectual</w:t>
      </w:r>
      <w:r>
        <w:rPr>
          <w:b/>
          <w:spacing w:val="-1"/>
        </w:rPr>
        <w:t xml:space="preserve"> </w:t>
      </w:r>
      <w:r>
        <w:rPr>
          <w:b/>
        </w:rPr>
        <w:t>(Real Decreto</w:t>
      </w:r>
      <w:r>
        <w:rPr>
          <w:b/>
          <w:spacing w:val="-1"/>
        </w:rPr>
        <w:t xml:space="preserve"> </w:t>
      </w:r>
      <w:r>
        <w:rPr>
          <w:b/>
        </w:rPr>
        <w:t>Legislativo</w:t>
      </w:r>
      <w:r>
        <w:rPr>
          <w:b/>
          <w:spacing w:val="-4"/>
        </w:rPr>
        <w:t xml:space="preserve"> </w:t>
      </w:r>
      <w:r>
        <w:rPr>
          <w:b/>
        </w:rPr>
        <w:t>1/1996,</w:t>
      </w:r>
      <w:r>
        <w:rPr>
          <w:b/>
          <w:spacing w:val="1"/>
        </w:rPr>
        <w:t xml:space="preserve"> </w:t>
      </w:r>
      <w:r>
        <w:rPr>
          <w:b/>
        </w:rPr>
        <w:t>de</w:t>
      </w:r>
      <w:r>
        <w:rPr>
          <w:b/>
          <w:spacing w:val="-2"/>
        </w:rPr>
        <w:t xml:space="preserve"> </w:t>
      </w:r>
      <w:r>
        <w:rPr>
          <w:b/>
        </w:rPr>
        <w:t>12 de</w:t>
      </w:r>
      <w:r>
        <w:rPr>
          <w:b/>
          <w:spacing w:val="-1"/>
        </w:rPr>
        <w:t xml:space="preserve"> </w:t>
      </w:r>
      <w:r>
        <w:rPr>
          <w:b/>
        </w:rPr>
        <w:t>abril).</w:t>
      </w:r>
    </w:p>
    <w:p w14:paraId="170E4991" w14:textId="77777777" w:rsidR="00680FBC" w:rsidRDefault="00680FBC">
      <w:pPr>
        <w:pStyle w:val="Textoindependiente"/>
        <w:rPr>
          <w:b/>
        </w:rPr>
      </w:pPr>
    </w:p>
    <w:p w14:paraId="1A28EF42" w14:textId="77777777" w:rsidR="00680FBC" w:rsidRDefault="00396C2B">
      <w:pPr>
        <w:pStyle w:val="Ttulo2"/>
        <w:spacing w:before="1"/>
        <w:ind w:right="115"/>
        <w:jc w:val="both"/>
      </w:pPr>
      <w:r>
        <w:t>La Ley consiente el uso de esas fuentes, sin previa autorización, siempre que sea para uso privado,</w:t>
      </w:r>
      <w:r>
        <w:rPr>
          <w:spacing w:val="1"/>
        </w:rPr>
        <w:t xml:space="preserve"> </w:t>
      </w:r>
      <w:r>
        <w:t>o</w:t>
      </w:r>
      <w:r>
        <w:rPr>
          <w:spacing w:val="-2"/>
        </w:rPr>
        <w:t xml:space="preserve"> </w:t>
      </w:r>
      <w:r>
        <w:t>con</w:t>
      </w:r>
      <w:r>
        <w:rPr>
          <w:spacing w:val="-1"/>
        </w:rPr>
        <w:t xml:space="preserve"> </w:t>
      </w:r>
      <w:r>
        <w:t>fines docentes o</w:t>
      </w:r>
      <w:r>
        <w:rPr>
          <w:spacing w:val="-1"/>
        </w:rPr>
        <w:t xml:space="preserve"> </w:t>
      </w:r>
      <w:r>
        <w:t>de</w:t>
      </w:r>
      <w:r>
        <w:rPr>
          <w:spacing w:val="-1"/>
        </w:rPr>
        <w:t xml:space="preserve"> </w:t>
      </w:r>
      <w:r>
        <w:t>investigación.</w:t>
      </w:r>
    </w:p>
    <w:p w14:paraId="2F6F7791" w14:textId="77777777" w:rsidR="00680FBC" w:rsidRDefault="00680FBC">
      <w:pPr>
        <w:pStyle w:val="Textoindependiente"/>
        <w:spacing w:before="1"/>
        <w:rPr>
          <w:b/>
        </w:rPr>
      </w:pPr>
    </w:p>
    <w:p w14:paraId="624ABF2E" w14:textId="77777777" w:rsidR="00680FBC" w:rsidRDefault="00396C2B">
      <w:pPr>
        <w:ind w:left="118" w:right="112"/>
        <w:jc w:val="both"/>
        <w:rPr>
          <w:b/>
        </w:rPr>
      </w:pPr>
      <w:r>
        <w:rPr>
          <w:b/>
        </w:rPr>
        <w:t>La Ley obliga a citar siempre la fuente y el autor de la obra utilizada</w:t>
      </w:r>
      <w:r>
        <w:t>: “</w:t>
      </w:r>
      <w:r>
        <w:rPr>
          <w:i/>
        </w:rPr>
        <w:t>Es lícita la inclusión en una</w:t>
      </w:r>
      <w:r>
        <w:rPr>
          <w:i/>
          <w:spacing w:val="1"/>
        </w:rPr>
        <w:t xml:space="preserve"> </w:t>
      </w:r>
      <w:r>
        <w:rPr>
          <w:i/>
        </w:rPr>
        <w:t>obra propia de fragmentos de otras ajenas de naturaleza escrita, sonora o audiovisual, así como la de</w:t>
      </w:r>
      <w:r>
        <w:rPr>
          <w:i/>
          <w:spacing w:val="-47"/>
        </w:rPr>
        <w:t xml:space="preserve"> </w:t>
      </w:r>
      <w:r>
        <w:rPr>
          <w:i/>
        </w:rPr>
        <w:t>obras</w:t>
      </w:r>
      <w:r>
        <w:rPr>
          <w:i/>
          <w:spacing w:val="1"/>
        </w:rPr>
        <w:t xml:space="preserve"> </w:t>
      </w:r>
      <w:r>
        <w:rPr>
          <w:i/>
        </w:rPr>
        <w:t>aisladas</w:t>
      </w:r>
      <w:r>
        <w:rPr>
          <w:i/>
          <w:spacing w:val="1"/>
        </w:rPr>
        <w:t xml:space="preserve"> </w:t>
      </w:r>
      <w:r>
        <w:rPr>
          <w:i/>
        </w:rPr>
        <w:t>de</w:t>
      </w:r>
      <w:r>
        <w:rPr>
          <w:i/>
          <w:spacing w:val="1"/>
        </w:rPr>
        <w:t xml:space="preserve"> </w:t>
      </w:r>
      <w:r>
        <w:rPr>
          <w:i/>
        </w:rPr>
        <w:t>carácter</w:t>
      </w:r>
      <w:r>
        <w:rPr>
          <w:i/>
          <w:spacing w:val="1"/>
        </w:rPr>
        <w:t xml:space="preserve"> </w:t>
      </w:r>
      <w:r>
        <w:rPr>
          <w:i/>
        </w:rPr>
        <w:t>plástico</w:t>
      </w:r>
      <w:r>
        <w:rPr>
          <w:i/>
          <w:spacing w:val="1"/>
        </w:rPr>
        <w:t xml:space="preserve"> </w:t>
      </w:r>
      <w:r>
        <w:rPr>
          <w:i/>
        </w:rPr>
        <w:t>o</w:t>
      </w:r>
      <w:r>
        <w:rPr>
          <w:i/>
          <w:spacing w:val="1"/>
        </w:rPr>
        <w:t xml:space="preserve"> </w:t>
      </w:r>
      <w:r>
        <w:rPr>
          <w:i/>
        </w:rPr>
        <w:t>fotográfico</w:t>
      </w:r>
      <w:r>
        <w:rPr>
          <w:i/>
          <w:spacing w:val="1"/>
        </w:rPr>
        <w:t xml:space="preserve"> </w:t>
      </w:r>
      <w:r>
        <w:rPr>
          <w:i/>
        </w:rPr>
        <w:t>figurativo,</w:t>
      </w:r>
      <w:r>
        <w:rPr>
          <w:i/>
          <w:spacing w:val="1"/>
        </w:rPr>
        <w:t xml:space="preserve"> </w:t>
      </w:r>
      <w:r>
        <w:rPr>
          <w:i/>
        </w:rPr>
        <w:t>siempre</w:t>
      </w:r>
      <w:r>
        <w:rPr>
          <w:i/>
          <w:spacing w:val="1"/>
        </w:rPr>
        <w:t xml:space="preserve"> </w:t>
      </w:r>
      <w:r>
        <w:rPr>
          <w:i/>
        </w:rPr>
        <w:t>que</w:t>
      </w:r>
      <w:r>
        <w:rPr>
          <w:i/>
          <w:spacing w:val="1"/>
        </w:rPr>
        <w:t xml:space="preserve"> </w:t>
      </w:r>
      <w:r>
        <w:rPr>
          <w:i/>
        </w:rPr>
        <w:t>se</w:t>
      </w:r>
      <w:r>
        <w:rPr>
          <w:i/>
          <w:spacing w:val="1"/>
        </w:rPr>
        <w:t xml:space="preserve"> </w:t>
      </w:r>
      <w:r>
        <w:rPr>
          <w:i/>
        </w:rPr>
        <w:t>trate</w:t>
      </w:r>
      <w:r>
        <w:rPr>
          <w:i/>
          <w:spacing w:val="1"/>
        </w:rPr>
        <w:t xml:space="preserve"> </w:t>
      </w:r>
      <w:r>
        <w:rPr>
          <w:i/>
        </w:rPr>
        <w:t>de</w:t>
      </w:r>
      <w:r>
        <w:rPr>
          <w:i/>
          <w:spacing w:val="1"/>
        </w:rPr>
        <w:t xml:space="preserve"> </w:t>
      </w:r>
      <w:r>
        <w:rPr>
          <w:i/>
        </w:rPr>
        <w:t>obras</w:t>
      </w:r>
      <w:r>
        <w:rPr>
          <w:i/>
          <w:spacing w:val="1"/>
        </w:rPr>
        <w:t xml:space="preserve"> </w:t>
      </w:r>
      <w:r>
        <w:rPr>
          <w:i/>
        </w:rPr>
        <w:t>ya</w:t>
      </w:r>
      <w:r>
        <w:rPr>
          <w:i/>
          <w:spacing w:val="1"/>
        </w:rPr>
        <w:t xml:space="preserve"> </w:t>
      </w:r>
      <w:r>
        <w:rPr>
          <w:i/>
        </w:rPr>
        <w:t>divulgadas y su inclusión se realice a título de cita o para su análisis, comentario o juicio crítico. Tal</w:t>
      </w:r>
      <w:r>
        <w:rPr>
          <w:i/>
          <w:spacing w:val="1"/>
        </w:rPr>
        <w:t xml:space="preserve"> </w:t>
      </w:r>
      <w:r>
        <w:rPr>
          <w:i/>
        </w:rPr>
        <w:t>utilización solo podrá realizarse con fines docentes o de investigación, en la medida justificada por el</w:t>
      </w:r>
      <w:r>
        <w:rPr>
          <w:i/>
          <w:spacing w:val="1"/>
        </w:rPr>
        <w:t xml:space="preserve"> </w:t>
      </w:r>
      <w:r>
        <w:rPr>
          <w:i/>
        </w:rPr>
        <w:t>fin de</w:t>
      </w:r>
      <w:r>
        <w:rPr>
          <w:i/>
          <w:spacing w:val="1"/>
        </w:rPr>
        <w:t xml:space="preserve"> </w:t>
      </w:r>
      <w:r>
        <w:rPr>
          <w:i/>
        </w:rPr>
        <w:t>esa incorporación e</w:t>
      </w:r>
      <w:r>
        <w:rPr>
          <w:i/>
          <w:spacing w:val="1"/>
        </w:rPr>
        <w:t xml:space="preserve"> </w:t>
      </w:r>
      <w:r>
        <w:rPr>
          <w:i/>
        </w:rPr>
        <w:t>indicando</w:t>
      </w:r>
      <w:r>
        <w:rPr>
          <w:i/>
          <w:spacing w:val="1"/>
        </w:rPr>
        <w:t xml:space="preserve"> </w:t>
      </w:r>
      <w:r>
        <w:rPr>
          <w:i/>
        </w:rPr>
        <w:t>la fuente</w:t>
      </w:r>
      <w:r>
        <w:rPr>
          <w:i/>
          <w:spacing w:val="1"/>
        </w:rPr>
        <w:t xml:space="preserve"> </w:t>
      </w:r>
      <w:r>
        <w:rPr>
          <w:i/>
        </w:rPr>
        <w:t>y el</w:t>
      </w:r>
      <w:r>
        <w:rPr>
          <w:i/>
          <w:spacing w:val="1"/>
        </w:rPr>
        <w:t xml:space="preserve"> </w:t>
      </w:r>
      <w:r>
        <w:rPr>
          <w:i/>
        </w:rPr>
        <w:t>nombre del</w:t>
      </w:r>
      <w:r>
        <w:rPr>
          <w:i/>
          <w:spacing w:val="1"/>
        </w:rPr>
        <w:t xml:space="preserve"> </w:t>
      </w:r>
      <w:r>
        <w:rPr>
          <w:i/>
        </w:rPr>
        <w:t>autor</w:t>
      </w:r>
      <w:r>
        <w:rPr>
          <w:i/>
          <w:spacing w:val="1"/>
        </w:rPr>
        <w:t xml:space="preserve"> </w:t>
      </w:r>
      <w:r>
        <w:rPr>
          <w:i/>
        </w:rPr>
        <w:t>de la obra</w:t>
      </w:r>
      <w:r>
        <w:rPr>
          <w:i/>
          <w:spacing w:val="1"/>
        </w:rPr>
        <w:t xml:space="preserve"> </w:t>
      </w:r>
      <w:r>
        <w:rPr>
          <w:i/>
        </w:rPr>
        <w:t>utilizada</w:t>
      </w:r>
      <w:r>
        <w:t>”. Por</w:t>
      </w:r>
      <w:r>
        <w:rPr>
          <w:spacing w:val="1"/>
        </w:rPr>
        <w:t xml:space="preserve"> </w:t>
      </w:r>
      <w:r>
        <w:t>consiguiente,</w:t>
      </w:r>
      <w:r>
        <w:rPr>
          <w:spacing w:val="-1"/>
        </w:rPr>
        <w:t xml:space="preserve"> </w:t>
      </w:r>
      <w:r>
        <w:rPr>
          <w:b/>
        </w:rPr>
        <w:t>las</w:t>
      </w:r>
      <w:r>
        <w:rPr>
          <w:b/>
          <w:spacing w:val="-2"/>
        </w:rPr>
        <w:t xml:space="preserve"> </w:t>
      </w:r>
      <w:r>
        <w:rPr>
          <w:b/>
        </w:rPr>
        <w:t>obras</w:t>
      </w:r>
      <w:r>
        <w:rPr>
          <w:b/>
          <w:spacing w:val="-3"/>
        </w:rPr>
        <w:t xml:space="preserve"> </w:t>
      </w:r>
      <w:r>
        <w:rPr>
          <w:b/>
        </w:rPr>
        <w:t>se</w:t>
      </w:r>
      <w:r>
        <w:rPr>
          <w:b/>
          <w:spacing w:val="-3"/>
        </w:rPr>
        <w:t xml:space="preserve"> </w:t>
      </w:r>
      <w:r>
        <w:rPr>
          <w:b/>
        </w:rPr>
        <w:t>deben</w:t>
      </w:r>
      <w:r>
        <w:rPr>
          <w:b/>
          <w:spacing w:val="-1"/>
        </w:rPr>
        <w:t xml:space="preserve"> </w:t>
      </w:r>
      <w:r>
        <w:rPr>
          <w:b/>
        </w:rPr>
        <w:t>citar</w:t>
      </w:r>
      <w:r>
        <w:rPr>
          <w:b/>
          <w:spacing w:val="-3"/>
        </w:rPr>
        <w:t xml:space="preserve"> </w:t>
      </w:r>
      <w:r>
        <w:rPr>
          <w:b/>
        </w:rPr>
        <w:t>siempre,</w:t>
      </w:r>
      <w:r>
        <w:rPr>
          <w:b/>
          <w:spacing w:val="1"/>
        </w:rPr>
        <w:t xml:space="preserve"> </w:t>
      </w:r>
      <w:r>
        <w:rPr>
          <w:b/>
        </w:rPr>
        <w:t>aun</w:t>
      </w:r>
      <w:r>
        <w:rPr>
          <w:b/>
          <w:spacing w:val="-1"/>
        </w:rPr>
        <w:t xml:space="preserve"> </w:t>
      </w:r>
      <w:r>
        <w:rPr>
          <w:b/>
        </w:rPr>
        <w:t>cuando</w:t>
      </w:r>
      <w:r>
        <w:rPr>
          <w:b/>
          <w:spacing w:val="-2"/>
        </w:rPr>
        <w:t xml:space="preserve"> </w:t>
      </w:r>
      <w:r>
        <w:rPr>
          <w:b/>
        </w:rPr>
        <w:t>la</w:t>
      </w:r>
      <w:r>
        <w:rPr>
          <w:b/>
          <w:spacing w:val="-1"/>
        </w:rPr>
        <w:t xml:space="preserve"> </w:t>
      </w:r>
      <w:r>
        <w:rPr>
          <w:b/>
        </w:rPr>
        <w:t>cita</w:t>
      </w:r>
      <w:r>
        <w:rPr>
          <w:b/>
          <w:spacing w:val="-1"/>
        </w:rPr>
        <w:t xml:space="preserve"> </w:t>
      </w:r>
      <w:r>
        <w:rPr>
          <w:b/>
        </w:rPr>
        <w:t>no</w:t>
      </w:r>
      <w:r>
        <w:rPr>
          <w:b/>
          <w:spacing w:val="-3"/>
        </w:rPr>
        <w:t xml:space="preserve"> </w:t>
      </w:r>
      <w:r>
        <w:rPr>
          <w:b/>
        </w:rPr>
        <w:t>sea</w:t>
      </w:r>
      <w:r>
        <w:rPr>
          <w:b/>
          <w:spacing w:val="-1"/>
        </w:rPr>
        <w:t xml:space="preserve"> </w:t>
      </w:r>
      <w:r>
        <w:rPr>
          <w:b/>
        </w:rPr>
        <w:t>textual.</w:t>
      </w:r>
    </w:p>
    <w:p w14:paraId="689528D1" w14:textId="77777777" w:rsidR="00680FBC" w:rsidRDefault="00680FBC">
      <w:pPr>
        <w:pStyle w:val="Textoindependiente"/>
        <w:spacing w:before="12"/>
        <w:rPr>
          <w:b/>
          <w:sz w:val="21"/>
        </w:rPr>
      </w:pPr>
    </w:p>
    <w:p w14:paraId="3D4BC35A" w14:textId="77777777" w:rsidR="00680FBC" w:rsidRDefault="00396C2B">
      <w:pPr>
        <w:pStyle w:val="Textoindependiente"/>
        <w:ind w:left="118" w:right="113"/>
        <w:jc w:val="both"/>
      </w:pPr>
      <w:r>
        <w:t>Debe citarse siempre la procedencia de las fuentes primarias utilizadas, sea cual sea su tipología y</w:t>
      </w:r>
      <w:r>
        <w:rPr>
          <w:spacing w:val="1"/>
        </w:rPr>
        <w:t xml:space="preserve"> </w:t>
      </w:r>
      <w:r>
        <w:t>soporte: de texto (manuscritos, mecanografiados, o impresos), en papel, en microfilm o microficha;</w:t>
      </w:r>
      <w:r>
        <w:rPr>
          <w:spacing w:val="1"/>
        </w:rPr>
        <w:t xml:space="preserve"> </w:t>
      </w:r>
      <w:r>
        <w:t>documentos sonoros, audiovisuales o fotográficos, en soporte original, en negativo, reproducidos en</w:t>
      </w:r>
      <w:r>
        <w:rPr>
          <w:spacing w:val="1"/>
        </w:rPr>
        <w:t xml:space="preserve"> </w:t>
      </w:r>
      <w:r>
        <w:t>distintos</w:t>
      </w:r>
      <w:r>
        <w:rPr>
          <w:spacing w:val="-3"/>
        </w:rPr>
        <w:t xml:space="preserve"> </w:t>
      </w:r>
      <w:r>
        <w:t>soportes.</w:t>
      </w:r>
    </w:p>
    <w:p w14:paraId="1E921CFA" w14:textId="77777777" w:rsidR="00680FBC" w:rsidRDefault="00680FBC">
      <w:pPr>
        <w:pStyle w:val="Textoindependiente"/>
        <w:spacing w:before="11"/>
        <w:rPr>
          <w:sz w:val="21"/>
        </w:rPr>
      </w:pPr>
    </w:p>
    <w:p w14:paraId="666E6F05" w14:textId="77777777" w:rsidR="00680FBC" w:rsidRDefault="00396C2B">
      <w:pPr>
        <w:ind w:left="118" w:right="114"/>
        <w:jc w:val="both"/>
      </w:pPr>
      <w:r>
        <w:rPr>
          <w:b/>
        </w:rPr>
        <w:t>Los contenidos de las páginas web están sometidos a la Ley de Propiedad Intelectual</w:t>
      </w:r>
      <w:r>
        <w:t>. El empleo</w:t>
      </w:r>
      <w:r>
        <w:rPr>
          <w:spacing w:val="1"/>
        </w:rPr>
        <w:t xml:space="preserve"> </w:t>
      </w:r>
      <w:r>
        <w:t>textual de frases, párrafos y páginas enteras, sin citar la fuente, está tipificado como plagio, e invalida</w:t>
      </w:r>
      <w:r>
        <w:rPr>
          <w:spacing w:val="-47"/>
        </w:rPr>
        <w:t xml:space="preserve"> </w:t>
      </w:r>
      <w:r>
        <w:t>automáticamente</w:t>
      </w:r>
      <w:r>
        <w:rPr>
          <w:spacing w:val="-1"/>
        </w:rPr>
        <w:t xml:space="preserve"> </w:t>
      </w:r>
      <w:r>
        <w:t>cualquier trabajo.</w:t>
      </w:r>
    </w:p>
    <w:p w14:paraId="35A6089B" w14:textId="77777777" w:rsidR="00680FBC" w:rsidRDefault="00680FBC">
      <w:pPr>
        <w:pStyle w:val="Textoindependiente"/>
        <w:spacing w:before="1"/>
      </w:pPr>
    </w:p>
    <w:p w14:paraId="3DA4EA77" w14:textId="77777777" w:rsidR="00680FBC" w:rsidRDefault="00396C2B">
      <w:pPr>
        <w:pStyle w:val="Textoindependiente"/>
        <w:ind w:left="118" w:right="111"/>
        <w:jc w:val="both"/>
      </w:pPr>
      <w:r>
        <w:t>También es obligatorio citar la fuente en el caso de datos proporcionados por empresas. Se entiende</w:t>
      </w:r>
      <w:r>
        <w:rPr>
          <w:spacing w:val="1"/>
        </w:rPr>
        <w:t xml:space="preserve"> </w:t>
      </w:r>
      <w:r>
        <w:t>que estas, al suministrarlos, consienten que se usen con fines exclusivamente académicos, por lo que</w:t>
      </w:r>
      <w:r>
        <w:rPr>
          <w:spacing w:val="-47"/>
        </w:rPr>
        <w:t xml:space="preserve"> </w:t>
      </w:r>
      <w:r>
        <w:t>será</w:t>
      </w:r>
      <w:r>
        <w:rPr>
          <w:spacing w:val="-1"/>
        </w:rPr>
        <w:t xml:space="preserve"> </w:t>
      </w:r>
      <w:r>
        <w:t>necesario</w:t>
      </w:r>
      <w:r>
        <w:rPr>
          <w:spacing w:val="1"/>
        </w:rPr>
        <w:t xml:space="preserve"> </w:t>
      </w:r>
      <w:r>
        <w:t>solicitar</w:t>
      </w:r>
      <w:r>
        <w:rPr>
          <w:spacing w:val="-3"/>
        </w:rPr>
        <w:t xml:space="preserve"> </w:t>
      </w:r>
      <w:r>
        <w:t>su</w:t>
      </w:r>
      <w:r>
        <w:rPr>
          <w:spacing w:val="-2"/>
        </w:rPr>
        <w:t xml:space="preserve"> </w:t>
      </w:r>
      <w:r>
        <w:t>permiso</w:t>
      </w:r>
      <w:r>
        <w:rPr>
          <w:spacing w:val="1"/>
        </w:rPr>
        <w:t xml:space="preserve"> </w:t>
      </w:r>
      <w:r>
        <w:t>en</w:t>
      </w:r>
      <w:r>
        <w:rPr>
          <w:spacing w:val="-4"/>
        </w:rPr>
        <w:t xml:space="preserve"> </w:t>
      </w:r>
      <w:r>
        <w:t>caso de publicarse el</w:t>
      </w:r>
      <w:r>
        <w:rPr>
          <w:spacing w:val="-2"/>
        </w:rPr>
        <w:t xml:space="preserve"> </w:t>
      </w:r>
      <w:r>
        <w:t>trabajo.</w:t>
      </w:r>
    </w:p>
    <w:p w14:paraId="7AC3ADFF" w14:textId="77777777" w:rsidR="00680FBC" w:rsidRDefault="00680FBC">
      <w:pPr>
        <w:pStyle w:val="Textoindependiente"/>
        <w:spacing w:before="1"/>
      </w:pPr>
    </w:p>
    <w:p w14:paraId="3FF6F683" w14:textId="77777777" w:rsidR="00680FBC" w:rsidRDefault="00396C2B">
      <w:pPr>
        <w:pStyle w:val="Textoindependiente"/>
        <w:ind w:left="118" w:right="113"/>
        <w:jc w:val="both"/>
      </w:pPr>
      <w:r>
        <w:t>El</w:t>
      </w:r>
      <w:r>
        <w:rPr>
          <w:spacing w:val="1"/>
        </w:rPr>
        <w:t xml:space="preserve"> </w:t>
      </w:r>
      <w:r>
        <w:t>uso de audios, fotos y vídeos</w:t>
      </w:r>
      <w:r>
        <w:rPr>
          <w:spacing w:val="1"/>
        </w:rPr>
        <w:t xml:space="preserve"> </w:t>
      </w:r>
      <w:r>
        <w:t>está permitido para</w:t>
      </w:r>
      <w:r>
        <w:rPr>
          <w:spacing w:val="1"/>
        </w:rPr>
        <w:t xml:space="preserve"> </w:t>
      </w:r>
      <w:r>
        <w:t>la</w:t>
      </w:r>
      <w:r>
        <w:rPr>
          <w:spacing w:val="1"/>
        </w:rPr>
        <w:t xml:space="preserve"> </w:t>
      </w:r>
      <w:r>
        <w:t>realización de trabajos</w:t>
      </w:r>
      <w:r>
        <w:rPr>
          <w:spacing w:val="1"/>
        </w:rPr>
        <w:t xml:space="preserve"> </w:t>
      </w:r>
      <w:r>
        <w:t>académicos.</w:t>
      </w:r>
      <w:r>
        <w:rPr>
          <w:spacing w:val="49"/>
        </w:rPr>
        <w:t xml:space="preserve"> </w:t>
      </w:r>
      <w:r>
        <w:t>Si el</w:t>
      </w:r>
      <w:r>
        <w:rPr>
          <w:spacing w:val="1"/>
        </w:rPr>
        <w:t xml:space="preserve"> </w:t>
      </w:r>
      <w:r>
        <w:t>trabajo</w:t>
      </w:r>
      <w:r>
        <w:rPr>
          <w:spacing w:val="-2"/>
        </w:rPr>
        <w:t xml:space="preserve"> </w:t>
      </w:r>
      <w:r>
        <w:t>es</w:t>
      </w:r>
      <w:r>
        <w:rPr>
          <w:spacing w:val="1"/>
        </w:rPr>
        <w:t xml:space="preserve"> </w:t>
      </w:r>
      <w:r>
        <w:t>publicado, habrá</w:t>
      </w:r>
      <w:r>
        <w:rPr>
          <w:spacing w:val="-3"/>
        </w:rPr>
        <w:t xml:space="preserve"> </w:t>
      </w:r>
      <w:r>
        <w:t>que solicitar los permisos</w:t>
      </w:r>
      <w:r>
        <w:rPr>
          <w:spacing w:val="-2"/>
        </w:rPr>
        <w:t xml:space="preserve"> </w:t>
      </w:r>
      <w:r>
        <w:t>correspondientes.</w:t>
      </w:r>
    </w:p>
    <w:p w14:paraId="005BE892" w14:textId="77777777" w:rsidR="00680FBC" w:rsidRDefault="00680FBC">
      <w:pPr>
        <w:pStyle w:val="Textoindependiente"/>
        <w:spacing w:before="10"/>
        <w:rPr>
          <w:sz w:val="21"/>
        </w:rPr>
      </w:pPr>
    </w:p>
    <w:p w14:paraId="60F5C882" w14:textId="77777777" w:rsidR="00680FBC" w:rsidRDefault="00396C2B">
      <w:pPr>
        <w:pStyle w:val="Textoindependiente"/>
        <w:spacing w:before="1"/>
        <w:ind w:left="118" w:right="115"/>
        <w:jc w:val="both"/>
      </w:pPr>
      <w:r>
        <w:t>En el caso de entrevistas, siempre se citará la fuente. En el caso de su publicación, habrá que requerir</w:t>
      </w:r>
      <w:r>
        <w:rPr>
          <w:spacing w:val="-47"/>
        </w:rPr>
        <w:t xml:space="preserve"> </w:t>
      </w:r>
      <w:r>
        <w:t>el</w:t>
      </w:r>
      <w:r>
        <w:rPr>
          <w:spacing w:val="-1"/>
        </w:rPr>
        <w:t xml:space="preserve"> </w:t>
      </w:r>
      <w:r>
        <w:t>permiso</w:t>
      </w:r>
      <w:r>
        <w:rPr>
          <w:spacing w:val="-2"/>
        </w:rPr>
        <w:t xml:space="preserve"> </w:t>
      </w:r>
      <w:r>
        <w:t>escrito</w:t>
      </w:r>
      <w:r>
        <w:rPr>
          <w:spacing w:val="-1"/>
        </w:rPr>
        <w:t xml:space="preserve"> </w:t>
      </w:r>
      <w:r>
        <w:t>del</w:t>
      </w:r>
      <w:r>
        <w:rPr>
          <w:spacing w:val="-2"/>
        </w:rPr>
        <w:t xml:space="preserve"> </w:t>
      </w:r>
      <w:r>
        <w:t>entrevistado.</w:t>
      </w:r>
    </w:p>
    <w:p w14:paraId="501A0828" w14:textId="77777777" w:rsidR="00680FBC" w:rsidRDefault="00680FBC">
      <w:pPr>
        <w:pStyle w:val="Textoindependiente"/>
        <w:spacing w:before="1"/>
      </w:pPr>
    </w:p>
    <w:p w14:paraId="11B7C219" w14:textId="77777777" w:rsidR="00680FBC" w:rsidRDefault="00396C2B">
      <w:pPr>
        <w:pStyle w:val="Textoindependiente"/>
        <w:ind w:left="118" w:right="117"/>
        <w:jc w:val="both"/>
      </w:pPr>
      <w:r>
        <w:t>Si existe una cláusula de conciencia (que el entrevistado desee mantener el anonimato), se citará la</w:t>
      </w:r>
      <w:r>
        <w:rPr>
          <w:spacing w:val="1"/>
        </w:rPr>
        <w:t xml:space="preserve"> </w:t>
      </w:r>
      <w:r>
        <w:t>fuente en</w:t>
      </w:r>
      <w:r>
        <w:rPr>
          <w:spacing w:val="-4"/>
        </w:rPr>
        <w:t xml:space="preserve"> </w:t>
      </w:r>
      <w:r>
        <w:t>el</w:t>
      </w:r>
      <w:r>
        <w:rPr>
          <w:spacing w:val="-1"/>
        </w:rPr>
        <w:t xml:space="preserve"> </w:t>
      </w:r>
      <w:r>
        <w:t>trabajo</w:t>
      </w:r>
      <w:r>
        <w:rPr>
          <w:spacing w:val="-1"/>
        </w:rPr>
        <w:t xml:space="preserve"> </w:t>
      </w:r>
      <w:r>
        <w:t>académico,</w:t>
      </w:r>
      <w:r>
        <w:rPr>
          <w:spacing w:val="-1"/>
        </w:rPr>
        <w:t xml:space="preserve"> </w:t>
      </w:r>
      <w:r>
        <w:t>pero se</w:t>
      </w:r>
      <w:r>
        <w:rPr>
          <w:spacing w:val="1"/>
        </w:rPr>
        <w:t xml:space="preserve"> </w:t>
      </w:r>
      <w:r>
        <w:t>conservará</w:t>
      </w:r>
      <w:r>
        <w:rPr>
          <w:spacing w:val="-1"/>
        </w:rPr>
        <w:t xml:space="preserve"> </w:t>
      </w:r>
      <w:r>
        <w:t>la</w:t>
      </w:r>
      <w:r>
        <w:rPr>
          <w:spacing w:val="-4"/>
        </w:rPr>
        <w:t xml:space="preserve"> </w:t>
      </w:r>
      <w:r>
        <w:t>confidencialidad</w:t>
      </w:r>
      <w:r>
        <w:rPr>
          <w:spacing w:val="-3"/>
        </w:rPr>
        <w:t xml:space="preserve"> </w:t>
      </w:r>
      <w:r>
        <w:t>en</w:t>
      </w:r>
      <w:r>
        <w:rPr>
          <w:spacing w:val="-1"/>
        </w:rPr>
        <w:t xml:space="preserve"> </w:t>
      </w:r>
      <w:r>
        <w:t>el</w:t>
      </w:r>
      <w:r>
        <w:rPr>
          <w:spacing w:val="-3"/>
        </w:rPr>
        <w:t xml:space="preserve"> </w:t>
      </w:r>
      <w:r>
        <w:t>caso</w:t>
      </w:r>
      <w:r>
        <w:rPr>
          <w:spacing w:val="-2"/>
        </w:rPr>
        <w:t xml:space="preserve"> </w:t>
      </w:r>
      <w:r>
        <w:t>de</w:t>
      </w:r>
      <w:r>
        <w:rPr>
          <w:spacing w:val="-1"/>
        </w:rPr>
        <w:t xml:space="preserve"> </w:t>
      </w:r>
      <w:r>
        <w:t>la</w:t>
      </w:r>
      <w:r>
        <w:rPr>
          <w:spacing w:val="-1"/>
        </w:rPr>
        <w:t xml:space="preserve"> </w:t>
      </w:r>
      <w:r>
        <w:t>publicación.</w:t>
      </w:r>
    </w:p>
    <w:p w14:paraId="519DEB35" w14:textId="77777777" w:rsidR="00680FBC" w:rsidRDefault="00680FBC">
      <w:pPr>
        <w:pStyle w:val="Textoindependiente"/>
        <w:spacing w:before="1"/>
      </w:pPr>
    </w:p>
    <w:p w14:paraId="32553DF3" w14:textId="3E3B347B" w:rsidR="00680FBC" w:rsidRDefault="00396C2B">
      <w:pPr>
        <w:pStyle w:val="Textoindependiente"/>
        <w:ind w:left="118" w:right="112"/>
        <w:jc w:val="both"/>
      </w:pPr>
      <w:r>
        <w:t>Divulgación de trabajos audiovisuales en Internet o por otros medios: los trabajos audiovisuales de</w:t>
      </w:r>
      <w:r>
        <w:rPr>
          <w:spacing w:val="1"/>
        </w:rPr>
        <w:t xml:space="preserve"> </w:t>
      </w:r>
      <w:r>
        <w:t>tipo</w:t>
      </w:r>
      <w:r>
        <w:rPr>
          <w:spacing w:val="1"/>
        </w:rPr>
        <w:t xml:space="preserve"> </w:t>
      </w:r>
      <w:r>
        <w:t>experimental</w:t>
      </w:r>
      <w:r>
        <w:rPr>
          <w:spacing w:val="1"/>
        </w:rPr>
        <w:t xml:space="preserve"> </w:t>
      </w:r>
      <w:r>
        <w:t>deberán</w:t>
      </w:r>
      <w:r>
        <w:rPr>
          <w:spacing w:val="1"/>
        </w:rPr>
        <w:t xml:space="preserve"> </w:t>
      </w:r>
      <w:r>
        <w:t>contar,</w:t>
      </w:r>
      <w:r>
        <w:rPr>
          <w:spacing w:val="1"/>
        </w:rPr>
        <w:t xml:space="preserve"> </w:t>
      </w:r>
      <w:r>
        <w:t>para</w:t>
      </w:r>
      <w:r>
        <w:rPr>
          <w:spacing w:val="1"/>
        </w:rPr>
        <w:t xml:space="preserve"> </w:t>
      </w:r>
      <w:r>
        <w:t>ser</w:t>
      </w:r>
      <w:r>
        <w:rPr>
          <w:spacing w:val="1"/>
        </w:rPr>
        <w:t xml:space="preserve"> </w:t>
      </w:r>
      <w:r>
        <w:t>divulgados,</w:t>
      </w:r>
      <w:r>
        <w:rPr>
          <w:spacing w:val="1"/>
        </w:rPr>
        <w:t xml:space="preserve"> </w:t>
      </w:r>
      <w:r>
        <w:t>con</w:t>
      </w:r>
      <w:r>
        <w:rPr>
          <w:spacing w:val="1"/>
        </w:rPr>
        <w:t xml:space="preserve"> </w:t>
      </w:r>
      <w:r>
        <w:t>la</w:t>
      </w:r>
      <w:r>
        <w:rPr>
          <w:spacing w:val="1"/>
        </w:rPr>
        <w:t xml:space="preserve"> </w:t>
      </w:r>
      <w:r>
        <w:t>autorización</w:t>
      </w:r>
      <w:r>
        <w:rPr>
          <w:spacing w:val="1"/>
        </w:rPr>
        <w:t xml:space="preserve"> </w:t>
      </w:r>
      <w:r>
        <w:t>por</w:t>
      </w:r>
      <w:r>
        <w:rPr>
          <w:spacing w:val="1"/>
        </w:rPr>
        <w:t xml:space="preserve"> </w:t>
      </w:r>
      <w:r>
        <w:t>escrito</w:t>
      </w:r>
      <w:r>
        <w:rPr>
          <w:spacing w:val="1"/>
        </w:rPr>
        <w:t xml:space="preserve"> </w:t>
      </w:r>
      <w:r>
        <w:t>de</w:t>
      </w:r>
      <w:r>
        <w:rPr>
          <w:spacing w:val="49"/>
        </w:rPr>
        <w:t xml:space="preserve"> </w:t>
      </w:r>
      <w:r>
        <w:t>las</w:t>
      </w:r>
      <w:r>
        <w:rPr>
          <w:spacing w:val="1"/>
        </w:rPr>
        <w:t xml:space="preserve"> </w:t>
      </w:r>
      <w:r>
        <w:t>personas</w:t>
      </w:r>
      <w:r>
        <w:rPr>
          <w:spacing w:val="1"/>
        </w:rPr>
        <w:t xml:space="preserve"> </w:t>
      </w:r>
      <w:r>
        <w:t>que</w:t>
      </w:r>
      <w:r>
        <w:rPr>
          <w:spacing w:val="1"/>
        </w:rPr>
        <w:t xml:space="preserve"> </w:t>
      </w:r>
      <w:r>
        <w:t>aparezcan</w:t>
      </w:r>
      <w:r>
        <w:rPr>
          <w:spacing w:val="1"/>
        </w:rPr>
        <w:t xml:space="preserve"> </w:t>
      </w:r>
      <w:r>
        <w:t>en</w:t>
      </w:r>
      <w:r>
        <w:rPr>
          <w:spacing w:val="1"/>
        </w:rPr>
        <w:t xml:space="preserve"> </w:t>
      </w:r>
      <w:r>
        <w:t>ellos</w:t>
      </w:r>
      <w:r>
        <w:rPr>
          <w:spacing w:val="1"/>
        </w:rPr>
        <w:t xml:space="preserve"> </w:t>
      </w:r>
      <w:r>
        <w:t>(entrevistados,</w:t>
      </w:r>
      <w:r>
        <w:rPr>
          <w:spacing w:val="1"/>
        </w:rPr>
        <w:t xml:space="preserve"> </w:t>
      </w:r>
      <w:r>
        <w:t>actores,</w:t>
      </w:r>
      <w:r>
        <w:rPr>
          <w:spacing w:val="1"/>
        </w:rPr>
        <w:t xml:space="preserve"> </w:t>
      </w:r>
      <w:r>
        <w:t>aunque</w:t>
      </w:r>
      <w:r>
        <w:rPr>
          <w:spacing w:val="1"/>
        </w:rPr>
        <w:t xml:space="preserve"> </w:t>
      </w:r>
      <w:r>
        <w:t>no</w:t>
      </w:r>
      <w:r>
        <w:rPr>
          <w:spacing w:val="1"/>
        </w:rPr>
        <w:t xml:space="preserve"> </w:t>
      </w:r>
      <w:r>
        <w:t>sean</w:t>
      </w:r>
      <w:r>
        <w:rPr>
          <w:spacing w:val="1"/>
        </w:rPr>
        <w:t xml:space="preserve"> </w:t>
      </w:r>
      <w:r>
        <w:t>profesionales,</w:t>
      </w:r>
      <w:r>
        <w:rPr>
          <w:spacing w:val="1"/>
        </w:rPr>
        <w:t xml:space="preserve"> </w:t>
      </w:r>
      <w:r>
        <w:t>otros</w:t>
      </w:r>
      <w:r>
        <w:rPr>
          <w:spacing w:val="1"/>
        </w:rPr>
        <w:t xml:space="preserve"> </w:t>
      </w:r>
      <w:r>
        <w:t>estudiantes, etc.). La autorización no es necesaria si el trabajo no se divulga y queda en el estricto</w:t>
      </w:r>
      <w:r>
        <w:rPr>
          <w:spacing w:val="1"/>
        </w:rPr>
        <w:t xml:space="preserve"> </w:t>
      </w:r>
      <w:r>
        <w:t>ámbito académico.</w:t>
      </w:r>
    </w:p>
    <w:p w14:paraId="0059299B" w14:textId="779DC764" w:rsidR="00C5717B" w:rsidRDefault="00C5717B">
      <w:pPr>
        <w:pStyle w:val="Textoindependiente"/>
        <w:ind w:left="118" w:right="112"/>
        <w:jc w:val="both"/>
      </w:pPr>
    </w:p>
    <w:p w14:paraId="7AF74E59" w14:textId="7C85A0B1" w:rsidR="00C5717B" w:rsidRDefault="00C5717B">
      <w:pPr>
        <w:pStyle w:val="Textoindependiente"/>
        <w:ind w:left="118" w:right="112"/>
        <w:jc w:val="both"/>
      </w:pPr>
    </w:p>
    <w:p w14:paraId="2D72A9F4" w14:textId="22EEAEAA" w:rsidR="00C5717B" w:rsidRDefault="00C5717B">
      <w:pPr>
        <w:pStyle w:val="Textoindependiente"/>
        <w:ind w:left="118" w:right="112"/>
        <w:jc w:val="both"/>
      </w:pPr>
    </w:p>
    <w:p w14:paraId="6F9DAE01" w14:textId="3BE030C5" w:rsidR="00245541" w:rsidRPr="00245541" w:rsidRDefault="00BC75C5" w:rsidP="00245541">
      <w:r w:rsidRPr="00BC75C5">
        <w:rPr>
          <w:bCs/>
          <w:noProof/>
          <w:sz w:val="40"/>
          <w:szCs w:val="40"/>
        </w:rPr>
        <w:lastRenderedPageBreak/>
        <w:drawing>
          <wp:anchor distT="0" distB="0" distL="0" distR="0" simplePos="0" relativeHeight="251663360" behindDoc="0" locked="0" layoutInCell="1" allowOverlap="1" wp14:anchorId="4B839DAE" wp14:editId="2E8AFD8F">
            <wp:simplePos x="0" y="0"/>
            <wp:positionH relativeFrom="margin">
              <wp:align>left</wp:align>
            </wp:positionH>
            <wp:positionV relativeFrom="paragraph">
              <wp:posOffset>-172027</wp:posOffset>
            </wp:positionV>
            <wp:extent cx="1757548" cy="1007362"/>
            <wp:effectExtent l="0" t="0" r="0" b="254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57548" cy="1007362"/>
                    </a:xfrm>
                    <a:prstGeom prst="rect">
                      <a:avLst/>
                    </a:prstGeom>
                  </pic:spPr>
                </pic:pic>
              </a:graphicData>
            </a:graphic>
            <wp14:sizeRelH relativeFrom="margin">
              <wp14:pctWidth>0</wp14:pctWidth>
            </wp14:sizeRelH>
            <wp14:sizeRelV relativeFrom="margin">
              <wp14:pctHeight>0</wp14:pctHeight>
            </wp14:sizeRelV>
          </wp:anchor>
        </w:drawing>
      </w:r>
    </w:p>
    <w:p w14:paraId="4091BB45" w14:textId="31CA0E00" w:rsidR="00245541" w:rsidRPr="00245541" w:rsidRDefault="00245541" w:rsidP="00245541"/>
    <w:p w14:paraId="2F87D7DD" w14:textId="65216825" w:rsidR="00245541" w:rsidRDefault="00245541" w:rsidP="00245541">
      <w:pPr>
        <w:tabs>
          <w:tab w:val="left" w:pos="6284"/>
        </w:tabs>
      </w:pPr>
      <w:r>
        <w:tab/>
      </w:r>
    </w:p>
    <w:p w14:paraId="48C2FC86" w14:textId="7B95C62A" w:rsidR="00245541" w:rsidRPr="001453C8" w:rsidRDefault="00BC75C5" w:rsidP="00BC75C5">
      <w:pPr>
        <w:jc w:val="right"/>
        <w:rPr>
          <w:rFonts w:asciiTheme="minorHAnsi" w:hAnsiTheme="minorHAnsi" w:cstheme="minorHAnsi"/>
          <w:bCs/>
          <w:sz w:val="32"/>
          <w:szCs w:val="32"/>
        </w:rPr>
      </w:pPr>
      <w:r w:rsidRPr="001453C8">
        <w:rPr>
          <w:rFonts w:asciiTheme="minorHAnsi" w:hAnsiTheme="minorHAnsi" w:cstheme="minorHAnsi"/>
          <w:bCs/>
          <w:sz w:val="32"/>
          <w:szCs w:val="32"/>
        </w:rPr>
        <w:t>Facultad de Derecho</w:t>
      </w:r>
    </w:p>
    <w:p w14:paraId="1B7D9B9A" w14:textId="4D83E2A7" w:rsidR="00BC75C5" w:rsidRDefault="00BC75C5" w:rsidP="00BC75C5">
      <w:pPr>
        <w:jc w:val="right"/>
        <w:rPr>
          <w:b/>
          <w:sz w:val="44"/>
          <w:szCs w:val="44"/>
        </w:rPr>
      </w:pPr>
    </w:p>
    <w:p w14:paraId="74A2DA0F" w14:textId="137865BA" w:rsidR="00245541" w:rsidRDefault="00245541" w:rsidP="00245541">
      <w:pPr>
        <w:jc w:val="center"/>
        <w:rPr>
          <w:b/>
          <w:sz w:val="44"/>
          <w:szCs w:val="44"/>
        </w:rPr>
      </w:pPr>
    </w:p>
    <w:p w14:paraId="44AC21EB" w14:textId="77777777" w:rsidR="00245541" w:rsidRDefault="00245541" w:rsidP="00245541">
      <w:pPr>
        <w:jc w:val="center"/>
        <w:rPr>
          <w:b/>
          <w:sz w:val="44"/>
          <w:szCs w:val="44"/>
        </w:rPr>
      </w:pPr>
    </w:p>
    <w:p w14:paraId="7C0F470D" w14:textId="77777777" w:rsidR="00BC75C5" w:rsidRDefault="00BC75C5" w:rsidP="00245541">
      <w:pPr>
        <w:jc w:val="center"/>
        <w:rPr>
          <w:b/>
          <w:sz w:val="44"/>
          <w:szCs w:val="44"/>
        </w:rPr>
      </w:pPr>
    </w:p>
    <w:p w14:paraId="57BAF2D0" w14:textId="082E8775" w:rsidR="00245541" w:rsidRDefault="00BC75C5" w:rsidP="00245541">
      <w:pPr>
        <w:jc w:val="center"/>
        <w:rPr>
          <w:b/>
          <w:sz w:val="44"/>
          <w:szCs w:val="44"/>
        </w:rPr>
      </w:pPr>
      <w:r>
        <w:rPr>
          <w:b/>
          <w:sz w:val="44"/>
          <w:szCs w:val="44"/>
        </w:rPr>
        <w:t>TÍTULO DEL TRABAJO (en español y en inglés)</w:t>
      </w:r>
    </w:p>
    <w:p w14:paraId="74E80094" w14:textId="0BED45D0" w:rsidR="00923BCC" w:rsidRDefault="00BC75C5" w:rsidP="00923BCC">
      <w:pPr>
        <w:tabs>
          <w:tab w:val="left" w:pos="6284"/>
        </w:tabs>
        <w:jc w:val="center"/>
        <w:rPr>
          <w:b/>
          <w:sz w:val="36"/>
          <w:szCs w:val="36"/>
        </w:rPr>
      </w:pPr>
      <w:r w:rsidRPr="00BC75C5">
        <w:rPr>
          <w:b/>
          <w:sz w:val="36"/>
          <w:szCs w:val="36"/>
        </w:rPr>
        <w:t xml:space="preserve">CONVOCATORIA </w:t>
      </w:r>
      <w:r w:rsidR="00923BCC">
        <w:rPr>
          <w:b/>
          <w:sz w:val="36"/>
          <w:szCs w:val="36"/>
        </w:rPr>
        <w:t xml:space="preserve">(Mes) </w:t>
      </w:r>
      <w:r w:rsidRPr="00BC75C5">
        <w:rPr>
          <w:b/>
          <w:sz w:val="36"/>
          <w:szCs w:val="36"/>
        </w:rPr>
        <w:t xml:space="preserve">/ </w:t>
      </w:r>
      <w:r w:rsidR="00923BCC">
        <w:rPr>
          <w:b/>
          <w:sz w:val="36"/>
          <w:szCs w:val="36"/>
        </w:rPr>
        <w:t>CURSO ACADÉMICO</w:t>
      </w:r>
    </w:p>
    <w:p w14:paraId="439BC8D3" w14:textId="4A742C1B" w:rsidR="00923BCC" w:rsidRDefault="00923BCC" w:rsidP="00923BCC">
      <w:pPr>
        <w:tabs>
          <w:tab w:val="left" w:pos="6284"/>
        </w:tabs>
        <w:jc w:val="center"/>
        <w:rPr>
          <w:b/>
          <w:sz w:val="36"/>
          <w:szCs w:val="36"/>
        </w:rPr>
      </w:pPr>
    </w:p>
    <w:p w14:paraId="45BBDCFE" w14:textId="77777777" w:rsidR="003F4F90" w:rsidRDefault="003F4F90" w:rsidP="00923BCC">
      <w:pPr>
        <w:tabs>
          <w:tab w:val="left" w:pos="6284"/>
        </w:tabs>
        <w:jc w:val="center"/>
        <w:rPr>
          <w:bCs/>
          <w:sz w:val="36"/>
          <w:szCs w:val="36"/>
        </w:rPr>
      </w:pPr>
    </w:p>
    <w:p w14:paraId="65CCDF66" w14:textId="6FDD0282" w:rsidR="00923BCC" w:rsidRPr="00923BCC" w:rsidRDefault="00923BCC" w:rsidP="00923BCC">
      <w:pPr>
        <w:tabs>
          <w:tab w:val="left" w:pos="6284"/>
        </w:tabs>
        <w:jc w:val="center"/>
        <w:rPr>
          <w:bCs/>
          <w:sz w:val="36"/>
          <w:szCs w:val="36"/>
        </w:rPr>
      </w:pPr>
      <w:r w:rsidRPr="00923BCC">
        <w:rPr>
          <w:bCs/>
          <w:sz w:val="36"/>
          <w:szCs w:val="36"/>
        </w:rPr>
        <w:t>Alumno</w:t>
      </w:r>
      <w:r>
        <w:rPr>
          <w:bCs/>
          <w:sz w:val="36"/>
          <w:szCs w:val="36"/>
        </w:rPr>
        <w:t>/a</w:t>
      </w:r>
      <w:r w:rsidR="005002C9">
        <w:rPr>
          <w:bCs/>
          <w:sz w:val="36"/>
          <w:szCs w:val="36"/>
        </w:rPr>
        <w:t xml:space="preserve"> </w:t>
      </w:r>
      <w:r w:rsidRPr="00923BCC">
        <w:rPr>
          <w:bCs/>
          <w:sz w:val="36"/>
          <w:szCs w:val="36"/>
        </w:rPr>
        <w:t>……</w:t>
      </w:r>
      <w:r>
        <w:rPr>
          <w:bCs/>
          <w:sz w:val="36"/>
          <w:szCs w:val="36"/>
        </w:rPr>
        <w:t>.</w:t>
      </w:r>
      <w:r w:rsidRPr="00923BCC">
        <w:rPr>
          <w:bCs/>
          <w:sz w:val="36"/>
          <w:szCs w:val="36"/>
        </w:rPr>
        <w:t>……………………..………………….</w:t>
      </w:r>
    </w:p>
    <w:p w14:paraId="244DE619" w14:textId="3B8529D5" w:rsidR="00923BCC" w:rsidRPr="00923BCC" w:rsidRDefault="00923BCC" w:rsidP="00923BCC">
      <w:pPr>
        <w:tabs>
          <w:tab w:val="left" w:pos="6284"/>
        </w:tabs>
        <w:jc w:val="center"/>
        <w:rPr>
          <w:bCs/>
          <w:sz w:val="36"/>
          <w:szCs w:val="36"/>
        </w:rPr>
      </w:pPr>
      <w:r w:rsidRPr="00923BCC">
        <w:rPr>
          <w:bCs/>
          <w:sz w:val="36"/>
          <w:szCs w:val="36"/>
        </w:rPr>
        <w:t>Grado e</w:t>
      </w:r>
      <w:r w:rsidR="005002C9">
        <w:rPr>
          <w:bCs/>
          <w:sz w:val="36"/>
          <w:szCs w:val="36"/>
        </w:rPr>
        <w:t>n:</w:t>
      </w:r>
      <w:r w:rsidRPr="00923BCC">
        <w:rPr>
          <w:bCs/>
          <w:sz w:val="36"/>
          <w:szCs w:val="36"/>
        </w:rPr>
        <w:t xml:space="preserve"> (Derecho o Criminología</w:t>
      </w:r>
      <w:r w:rsidR="005002C9">
        <w:rPr>
          <w:bCs/>
          <w:sz w:val="36"/>
          <w:szCs w:val="36"/>
        </w:rPr>
        <w:t xml:space="preserve"> o RRII</w:t>
      </w:r>
      <w:r w:rsidRPr="00923BCC">
        <w:rPr>
          <w:bCs/>
          <w:sz w:val="36"/>
          <w:szCs w:val="36"/>
        </w:rPr>
        <w:t>)</w:t>
      </w:r>
    </w:p>
    <w:p w14:paraId="346E2318" w14:textId="1BC2928B" w:rsidR="00923BCC" w:rsidRPr="00923BCC" w:rsidRDefault="00923BCC" w:rsidP="00923BCC">
      <w:pPr>
        <w:tabs>
          <w:tab w:val="left" w:pos="6284"/>
        </w:tabs>
        <w:jc w:val="center"/>
        <w:rPr>
          <w:bCs/>
          <w:sz w:val="36"/>
          <w:szCs w:val="36"/>
        </w:rPr>
      </w:pPr>
      <w:r w:rsidRPr="00923BCC">
        <w:rPr>
          <w:bCs/>
          <w:sz w:val="36"/>
          <w:szCs w:val="36"/>
        </w:rPr>
        <w:t>Director: …</w:t>
      </w:r>
      <w:r>
        <w:rPr>
          <w:bCs/>
          <w:sz w:val="36"/>
          <w:szCs w:val="36"/>
        </w:rPr>
        <w:t>..</w:t>
      </w:r>
      <w:r w:rsidRPr="00923BCC">
        <w:rPr>
          <w:bCs/>
          <w:sz w:val="36"/>
          <w:szCs w:val="36"/>
        </w:rPr>
        <w:t>………..………………………………….</w:t>
      </w:r>
    </w:p>
    <w:p w14:paraId="795CDA6C" w14:textId="7FAC49E0" w:rsidR="00923BCC" w:rsidRPr="00923BCC" w:rsidRDefault="00923BCC" w:rsidP="00923BCC">
      <w:pPr>
        <w:tabs>
          <w:tab w:val="left" w:pos="6284"/>
        </w:tabs>
        <w:jc w:val="center"/>
        <w:rPr>
          <w:b/>
          <w:sz w:val="36"/>
          <w:szCs w:val="36"/>
        </w:rPr>
      </w:pPr>
      <w:r w:rsidRPr="00923BCC">
        <w:rPr>
          <w:bCs/>
          <w:noProof/>
          <w:sz w:val="36"/>
          <w:szCs w:val="36"/>
        </w:rPr>
        <w:drawing>
          <wp:anchor distT="0" distB="0" distL="114300" distR="114300" simplePos="0" relativeHeight="251661312" behindDoc="0" locked="0" layoutInCell="1" allowOverlap="1" wp14:anchorId="4E7E1CA4" wp14:editId="47F213C5">
            <wp:simplePos x="0" y="0"/>
            <wp:positionH relativeFrom="page">
              <wp:align>left</wp:align>
            </wp:positionH>
            <wp:positionV relativeFrom="page">
              <wp:posOffset>5652655</wp:posOffset>
            </wp:positionV>
            <wp:extent cx="7931150" cy="5039331"/>
            <wp:effectExtent l="0" t="0" r="0" b="9525"/>
            <wp:wrapTopAndBottom/>
            <wp:docPr id="8" name="Imagen 8" descr="b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1150" cy="50393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CC">
        <w:rPr>
          <w:bCs/>
          <w:sz w:val="36"/>
          <w:szCs w:val="36"/>
        </w:rPr>
        <w:t>Departamento</w:t>
      </w:r>
      <w:r w:rsidR="00D21D42">
        <w:rPr>
          <w:bCs/>
          <w:sz w:val="36"/>
          <w:szCs w:val="36"/>
        </w:rPr>
        <w:t xml:space="preserve"> (área)</w:t>
      </w:r>
      <w:r w:rsidRPr="00923BCC">
        <w:rPr>
          <w:bCs/>
          <w:sz w:val="36"/>
          <w:szCs w:val="36"/>
        </w:rPr>
        <w:t>:  ……………………………</w:t>
      </w:r>
    </w:p>
    <w:sectPr w:rsidR="00923BCC" w:rsidRPr="00923BCC">
      <w:pgSz w:w="11910" w:h="16840"/>
      <w:pgMar w:top="1580" w:right="1300" w:bottom="1200" w:left="1300" w:header="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7D6CA" w14:textId="77777777" w:rsidR="006046DA" w:rsidRDefault="006046DA">
      <w:r>
        <w:separator/>
      </w:r>
    </w:p>
  </w:endnote>
  <w:endnote w:type="continuationSeparator" w:id="0">
    <w:p w14:paraId="4C7828F1" w14:textId="77777777" w:rsidR="006046DA" w:rsidRDefault="0060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9DE5" w14:textId="206245AB" w:rsidR="00680FBC" w:rsidRDefault="00F81A1F">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7079529C" wp14:editId="0E990BB1">
              <wp:simplePos x="0" y="0"/>
              <wp:positionH relativeFrom="page">
                <wp:posOffset>3703955</wp:posOffset>
              </wp:positionH>
              <wp:positionV relativeFrom="page">
                <wp:posOffset>9913620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2ADF" w14:textId="77777777" w:rsidR="00680FBC" w:rsidRDefault="00396C2B">
                          <w:pPr>
                            <w:pStyle w:val="Textoindependiente"/>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9529C" id="_x0000_t202" coordsize="21600,21600" o:spt="202" path="m,l,21600r21600,l21600,xe">
              <v:stroke joinstyle="miter"/>
              <v:path gradientshapeok="t" o:connecttype="rect"/>
            </v:shapetype>
            <v:shape id="Text Box 1" o:spid="_x0000_s1026" type="#_x0000_t202" style="position:absolute;margin-left:291.65pt;margin-top:780.6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" filled="f" stroked="f">
              <v:textbox inset="0,0,0,0">
                <w:txbxContent>
                  <w:p w14:paraId="79632ADF" w14:textId="77777777" w:rsidR="00680FBC" w:rsidRDefault="00396C2B">
                    <w:pPr>
                      <w:pStyle w:val="Textoindependiente"/>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3BE21" w14:textId="77777777" w:rsidR="006046DA" w:rsidRDefault="006046DA">
      <w:r>
        <w:separator/>
      </w:r>
    </w:p>
  </w:footnote>
  <w:footnote w:type="continuationSeparator" w:id="0">
    <w:p w14:paraId="5C8B582D" w14:textId="77777777" w:rsidR="006046DA" w:rsidRDefault="00604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416"/>
    <w:multiLevelType w:val="hybridMultilevel"/>
    <w:tmpl w:val="BECAF9C6"/>
    <w:lvl w:ilvl="0" w:tplc="B8B0E258">
      <w:start w:val="1"/>
      <w:numFmt w:val="lowerLetter"/>
      <w:lvlText w:val="%1)"/>
      <w:lvlJc w:val="left"/>
      <w:pPr>
        <w:ind w:left="838" w:hanging="360"/>
        <w:jc w:val="left"/>
      </w:pPr>
      <w:rPr>
        <w:rFonts w:hint="default"/>
        <w:spacing w:val="-1"/>
        <w:w w:val="100"/>
        <w:lang w:val="es-ES" w:eastAsia="en-US" w:bidi="ar-SA"/>
      </w:rPr>
    </w:lvl>
    <w:lvl w:ilvl="1" w:tplc="C76AB930">
      <w:numFmt w:val="bullet"/>
      <w:lvlText w:val="•"/>
      <w:lvlJc w:val="left"/>
      <w:pPr>
        <w:ind w:left="840" w:hanging="360"/>
      </w:pPr>
      <w:rPr>
        <w:rFonts w:hint="default"/>
        <w:lang w:val="es-ES" w:eastAsia="en-US" w:bidi="ar-SA"/>
      </w:rPr>
    </w:lvl>
    <w:lvl w:ilvl="2" w:tplc="11740C98">
      <w:numFmt w:val="bullet"/>
      <w:lvlText w:val="•"/>
      <w:lvlJc w:val="left"/>
      <w:pPr>
        <w:ind w:left="1780" w:hanging="360"/>
      </w:pPr>
      <w:rPr>
        <w:rFonts w:hint="default"/>
        <w:lang w:val="es-ES" w:eastAsia="en-US" w:bidi="ar-SA"/>
      </w:rPr>
    </w:lvl>
    <w:lvl w:ilvl="3" w:tplc="88549796">
      <w:numFmt w:val="bullet"/>
      <w:lvlText w:val="•"/>
      <w:lvlJc w:val="left"/>
      <w:pPr>
        <w:ind w:left="2721" w:hanging="360"/>
      </w:pPr>
      <w:rPr>
        <w:rFonts w:hint="default"/>
        <w:lang w:val="es-ES" w:eastAsia="en-US" w:bidi="ar-SA"/>
      </w:rPr>
    </w:lvl>
    <w:lvl w:ilvl="4" w:tplc="D44AA2FA">
      <w:numFmt w:val="bullet"/>
      <w:lvlText w:val="•"/>
      <w:lvlJc w:val="left"/>
      <w:pPr>
        <w:ind w:left="3662" w:hanging="360"/>
      </w:pPr>
      <w:rPr>
        <w:rFonts w:hint="default"/>
        <w:lang w:val="es-ES" w:eastAsia="en-US" w:bidi="ar-SA"/>
      </w:rPr>
    </w:lvl>
    <w:lvl w:ilvl="5" w:tplc="D42AE96A">
      <w:numFmt w:val="bullet"/>
      <w:lvlText w:val="•"/>
      <w:lvlJc w:val="left"/>
      <w:pPr>
        <w:ind w:left="4602" w:hanging="360"/>
      </w:pPr>
      <w:rPr>
        <w:rFonts w:hint="default"/>
        <w:lang w:val="es-ES" w:eastAsia="en-US" w:bidi="ar-SA"/>
      </w:rPr>
    </w:lvl>
    <w:lvl w:ilvl="6" w:tplc="4954A9AA">
      <w:numFmt w:val="bullet"/>
      <w:lvlText w:val="•"/>
      <w:lvlJc w:val="left"/>
      <w:pPr>
        <w:ind w:left="5543" w:hanging="360"/>
      </w:pPr>
      <w:rPr>
        <w:rFonts w:hint="default"/>
        <w:lang w:val="es-ES" w:eastAsia="en-US" w:bidi="ar-SA"/>
      </w:rPr>
    </w:lvl>
    <w:lvl w:ilvl="7" w:tplc="65FCE99A">
      <w:numFmt w:val="bullet"/>
      <w:lvlText w:val="•"/>
      <w:lvlJc w:val="left"/>
      <w:pPr>
        <w:ind w:left="6484" w:hanging="360"/>
      </w:pPr>
      <w:rPr>
        <w:rFonts w:hint="default"/>
        <w:lang w:val="es-ES" w:eastAsia="en-US" w:bidi="ar-SA"/>
      </w:rPr>
    </w:lvl>
    <w:lvl w:ilvl="8" w:tplc="4262FFC2">
      <w:numFmt w:val="bullet"/>
      <w:lvlText w:val="•"/>
      <w:lvlJc w:val="left"/>
      <w:pPr>
        <w:ind w:left="7424" w:hanging="360"/>
      </w:pPr>
      <w:rPr>
        <w:rFonts w:hint="default"/>
        <w:lang w:val="es-ES" w:eastAsia="en-US" w:bidi="ar-SA"/>
      </w:rPr>
    </w:lvl>
  </w:abstractNum>
  <w:abstractNum w:abstractNumId="1" w15:restartNumberingAfterBreak="0">
    <w:nsid w:val="1F03644B"/>
    <w:multiLevelType w:val="hybridMultilevel"/>
    <w:tmpl w:val="C7AE0BE6"/>
    <w:lvl w:ilvl="0" w:tplc="DC3C919A">
      <w:start w:val="1"/>
      <w:numFmt w:val="decimal"/>
      <w:lvlText w:val="%1."/>
      <w:lvlJc w:val="left"/>
      <w:pPr>
        <w:ind w:left="838" w:hanging="360"/>
        <w:jc w:val="left"/>
      </w:pPr>
      <w:rPr>
        <w:rFonts w:hint="default"/>
        <w:b/>
        <w:bCs/>
        <w:w w:val="100"/>
        <w:lang w:val="es-ES" w:eastAsia="en-US" w:bidi="ar-SA"/>
      </w:rPr>
    </w:lvl>
    <w:lvl w:ilvl="1" w:tplc="4CDACD9E">
      <w:numFmt w:val="bullet"/>
      <w:lvlText w:val=""/>
      <w:lvlJc w:val="left"/>
      <w:pPr>
        <w:ind w:left="1546" w:hanging="360"/>
      </w:pPr>
      <w:rPr>
        <w:rFonts w:ascii="Symbol" w:eastAsia="Symbol" w:hAnsi="Symbol" w:cs="Symbol" w:hint="default"/>
        <w:w w:val="100"/>
        <w:sz w:val="22"/>
        <w:szCs w:val="22"/>
        <w:lang w:val="es-ES" w:eastAsia="en-US" w:bidi="ar-SA"/>
      </w:rPr>
    </w:lvl>
    <w:lvl w:ilvl="2" w:tplc="B882E62A">
      <w:numFmt w:val="bullet"/>
      <w:lvlText w:val="o"/>
      <w:lvlJc w:val="left"/>
      <w:pPr>
        <w:ind w:left="2266" w:hanging="360"/>
      </w:pPr>
      <w:rPr>
        <w:rFonts w:ascii="Courier New" w:eastAsia="Courier New" w:hAnsi="Courier New" w:cs="Courier New" w:hint="default"/>
        <w:w w:val="100"/>
        <w:sz w:val="22"/>
        <w:szCs w:val="22"/>
        <w:lang w:val="es-ES" w:eastAsia="en-US" w:bidi="ar-SA"/>
      </w:rPr>
    </w:lvl>
    <w:lvl w:ilvl="3" w:tplc="6D887306">
      <w:numFmt w:val="bullet"/>
      <w:lvlText w:val="•"/>
      <w:lvlJc w:val="left"/>
      <w:pPr>
        <w:ind w:left="3140" w:hanging="360"/>
      </w:pPr>
      <w:rPr>
        <w:rFonts w:hint="default"/>
        <w:lang w:val="es-ES" w:eastAsia="en-US" w:bidi="ar-SA"/>
      </w:rPr>
    </w:lvl>
    <w:lvl w:ilvl="4" w:tplc="0748BF54">
      <w:numFmt w:val="bullet"/>
      <w:lvlText w:val="•"/>
      <w:lvlJc w:val="left"/>
      <w:pPr>
        <w:ind w:left="4021" w:hanging="360"/>
      </w:pPr>
      <w:rPr>
        <w:rFonts w:hint="default"/>
        <w:lang w:val="es-ES" w:eastAsia="en-US" w:bidi="ar-SA"/>
      </w:rPr>
    </w:lvl>
    <w:lvl w:ilvl="5" w:tplc="B0808AAA">
      <w:numFmt w:val="bullet"/>
      <w:lvlText w:val="•"/>
      <w:lvlJc w:val="left"/>
      <w:pPr>
        <w:ind w:left="4902" w:hanging="360"/>
      </w:pPr>
      <w:rPr>
        <w:rFonts w:hint="default"/>
        <w:lang w:val="es-ES" w:eastAsia="en-US" w:bidi="ar-SA"/>
      </w:rPr>
    </w:lvl>
    <w:lvl w:ilvl="6" w:tplc="20A48C6E">
      <w:numFmt w:val="bullet"/>
      <w:lvlText w:val="•"/>
      <w:lvlJc w:val="left"/>
      <w:pPr>
        <w:ind w:left="5783" w:hanging="360"/>
      </w:pPr>
      <w:rPr>
        <w:rFonts w:hint="default"/>
        <w:lang w:val="es-ES" w:eastAsia="en-US" w:bidi="ar-SA"/>
      </w:rPr>
    </w:lvl>
    <w:lvl w:ilvl="7" w:tplc="DC424954">
      <w:numFmt w:val="bullet"/>
      <w:lvlText w:val="•"/>
      <w:lvlJc w:val="left"/>
      <w:pPr>
        <w:ind w:left="6664" w:hanging="360"/>
      </w:pPr>
      <w:rPr>
        <w:rFonts w:hint="default"/>
        <w:lang w:val="es-ES" w:eastAsia="en-US" w:bidi="ar-SA"/>
      </w:rPr>
    </w:lvl>
    <w:lvl w:ilvl="8" w:tplc="770A5C68">
      <w:numFmt w:val="bullet"/>
      <w:lvlText w:val="•"/>
      <w:lvlJc w:val="left"/>
      <w:pPr>
        <w:ind w:left="7544" w:hanging="360"/>
      </w:pPr>
      <w:rPr>
        <w:rFonts w:hint="default"/>
        <w:lang w:val="es-ES" w:eastAsia="en-US" w:bidi="ar-SA"/>
      </w:rPr>
    </w:lvl>
  </w:abstractNum>
  <w:abstractNum w:abstractNumId="2" w15:restartNumberingAfterBreak="0">
    <w:nsid w:val="31066D2B"/>
    <w:multiLevelType w:val="hybridMultilevel"/>
    <w:tmpl w:val="B96AC0F8"/>
    <w:lvl w:ilvl="0" w:tplc="875A1D56">
      <w:numFmt w:val="bullet"/>
      <w:lvlText w:val="—"/>
      <w:lvlJc w:val="left"/>
      <w:pPr>
        <w:ind w:left="368" w:hanging="250"/>
      </w:pPr>
      <w:rPr>
        <w:rFonts w:ascii="Calibri" w:eastAsia="Calibri" w:hAnsi="Calibri" w:cs="Calibri" w:hint="default"/>
        <w:i/>
        <w:w w:val="100"/>
        <w:sz w:val="22"/>
        <w:szCs w:val="22"/>
        <w:lang w:val="es-ES" w:eastAsia="en-US" w:bidi="ar-SA"/>
      </w:rPr>
    </w:lvl>
    <w:lvl w:ilvl="1" w:tplc="F29E35DA">
      <w:numFmt w:val="bullet"/>
      <w:lvlText w:val=""/>
      <w:lvlJc w:val="left"/>
      <w:pPr>
        <w:ind w:left="838" w:hanging="360"/>
      </w:pPr>
      <w:rPr>
        <w:rFonts w:ascii="Symbol" w:eastAsia="Symbol" w:hAnsi="Symbol" w:cs="Symbol" w:hint="default"/>
        <w:w w:val="100"/>
        <w:sz w:val="22"/>
        <w:szCs w:val="22"/>
        <w:lang w:val="es-ES" w:eastAsia="en-US" w:bidi="ar-SA"/>
      </w:rPr>
    </w:lvl>
    <w:lvl w:ilvl="2" w:tplc="71F67CA6">
      <w:numFmt w:val="bullet"/>
      <w:lvlText w:val="•"/>
      <w:lvlJc w:val="left"/>
      <w:pPr>
        <w:ind w:left="1780" w:hanging="360"/>
      </w:pPr>
      <w:rPr>
        <w:rFonts w:hint="default"/>
        <w:lang w:val="es-ES" w:eastAsia="en-US" w:bidi="ar-SA"/>
      </w:rPr>
    </w:lvl>
    <w:lvl w:ilvl="3" w:tplc="4DBE0794">
      <w:numFmt w:val="bullet"/>
      <w:lvlText w:val="•"/>
      <w:lvlJc w:val="left"/>
      <w:pPr>
        <w:ind w:left="2721" w:hanging="360"/>
      </w:pPr>
      <w:rPr>
        <w:rFonts w:hint="default"/>
        <w:lang w:val="es-ES" w:eastAsia="en-US" w:bidi="ar-SA"/>
      </w:rPr>
    </w:lvl>
    <w:lvl w:ilvl="4" w:tplc="F808F982">
      <w:numFmt w:val="bullet"/>
      <w:lvlText w:val="•"/>
      <w:lvlJc w:val="left"/>
      <w:pPr>
        <w:ind w:left="3662" w:hanging="360"/>
      </w:pPr>
      <w:rPr>
        <w:rFonts w:hint="default"/>
        <w:lang w:val="es-ES" w:eastAsia="en-US" w:bidi="ar-SA"/>
      </w:rPr>
    </w:lvl>
    <w:lvl w:ilvl="5" w:tplc="B126772C">
      <w:numFmt w:val="bullet"/>
      <w:lvlText w:val="•"/>
      <w:lvlJc w:val="left"/>
      <w:pPr>
        <w:ind w:left="4602" w:hanging="360"/>
      </w:pPr>
      <w:rPr>
        <w:rFonts w:hint="default"/>
        <w:lang w:val="es-ES" w:eastAsia="en-US" w:bidi="ar-SA"/>
      </w:rPr>
    </w:lvl>
    <w:lvl w:ilvl="6" w:tplc="4F0600F0">
      <w:numFmt w:val="bullet"/>
      <w:lvlText w:val="•"/>
      <w:lvlJc w:val="left"/>
      <w:pPr>
        <w:ind w:left="5543" w:hanging="360"/>
      </w:pPr>
      <w:rPr>
        <w:rFonts w:hint="default"/>
        <w:lang w:val="es-ES" w:eastAsia="en-US" w:bidi="ar-SA"/>
      </w:rPr>
    </w:lvl>
    <w:lvl w:ilvl="7" w:tplc="5478E048">
      <w:numFmt w:val="bullet"/>
      <w:lvlText w:val="•"/>
      <w:lvlJc w:val="left"/>
      <w:pPr>
        <w:ind w:left="6484" w:hanging="360"/>
      </w:pPr>
      <w:rPr>
        <w:rFonts w:hint="default"/>
        <w:lang w:val="es-ES" w:eastAsia="en-US" w:bidi="ar-SA"/>
      </w:rPr>
    </w:lvl>
    <w:lvl w:ilvl="8" w:tplc="DFDA4EB2">
      <w:numFmt w:val="bullet"/>
      <w:lvlText w:val="•"/>
      <w:lvlJc w:val="left"/>
      <w:pPr>
        <w:ind w:left="7424" w:hanging="360"/>
      </w:pPr>
      <w:rPr>
        <w:rFonts w:hint="default"/>
        <w:lang w:val="es-ES" w:eastAsia="en-US" w:bidi="ar-SA"/>
      </w:rPr>
    </w:lvl>
  </w:abstractNum>
  <w:abstractNum w:abstractNumId="3" w15:restartNumberingAfterBreak="0">
    <w:nsid w:val="48F0625B"/>
    <w:multiLevelType w:val="hybridMultilevel"/>
    <w:tmpl w:val="1552336C"/>
    <w:lvl w:ilvl="0" w:tplc="40008CB8">
      <w:start w:val="1"/>
      <w:numFmt w:val="decimal"/>
      <w:lvlText w:val="%1."/>
      <w:lvlJc w:val="left"/>
      <w:pPr>
        <w:ind w:left="762" w:hanging="360"/>
        <w:jc w:val="left"/>
      </w:pPr>
      <w:rPr>
        <w:rFonts w:hint="default"/>
        <w:b/>
        <w:bCs/>
        <w:w w:val="100"/>
        <w:lang w:val="es-ES" w:eastAsia="en-US" w:bidi="ar-SA"/>
      </w:rPr>
    </w:lvl>
    <w:lvl w:ilvl="1" w:tplc="FEB61F34">
      <w:numFmt w:val="bullet"/>
      <w:lvlText w:val="•"/>
      <w:lvlJc w:val="left"/>
      <w:pPr>
        <w:ind w:left="1614" w:hanging="360"/>
      </w:pPr>
      <w:rPr>
        <w:rFonts w:hint="default"/>
        <w:lang w:val="es-ES" w:eastAsia="en-US" w:bidi="ar-SA"/>
      </w:rPr>
    </w:lvl>
    <w:lvl w:ilvl="2" w:tplc="5DAE7AF8">
      <w:numFmt w:val="bullet"/>
      <w:lvlText w:val="•"/>
      <w:lvlJc w:val="left"/>
      <w:pPr>
        <w:ind w:left="2469" w:hanging="360"/>
      </w:pPr>
      <w:rPr>
        <w:rFonts w:hint="default"/>
        <w:lang w:val="es-ES" w:eastAsia="en-US" w:bidi="ar-SA"/>
      </w:rPr>
    </w:lvl>
    <w:lvl w:ilvl="3" w:tplc="0D2CC13C">
      <w:numFmt w:val="bullet"/>
      <w:lvlText w:val="•"/>
      <w:lvlJc w:val="left"/>
      <w:pPr>
        <w:ind w:left="3323" w:hanging="360"/>
      </w:pPr>
      <w:rPr>
        <w:rFonts w:hint="default"/>
        <w:lang w:val="es-ES" w:eastAsia="en-US" w:bidi="ar-SA"/>
      </w:rPr>
    </w:lvl>
    <w:lvl w:ilvl="4" w:tplc="9148F69E">
      <w:numFmt w:val="bullet"/>
      <w:lvlText w:val="•"/>
      <w:lvlJc w:val="left"/>
      <w:pPr>
        <w:ind w:left="4178" w:hanging="360"/>
      </w:pPr>
      <w:rPr>
        <w:rFonts w:hint="default"/>
        <w:lang w:val="es-ES" w:eastAsia="en-US" w:bidi="ar-SA"/>
      </w:rPr>
    </w:lvl>
    <w:lvl w:ilvl="5" w:tplc="B7442DF4">
      <w:numFmt w:val="bullet"/>
      <w:lvlText w:val="•"/>
      <w:lvlJc w:val="left"/>
      <w:pPr>
        <w:ind w:left="5033" w:hanging="360"/>
      </w:pPr>
      <w:rPr>
        <w:rFonts w:hint="default"/>
        <w:lang w:val="es-ES" w:eastAsia="en-US" w:bidi="ar-SA"/>
      </w:rPr>
    </w:lvl>
    <w:lvl w:ilvl="6" w:tplc="45D803E2">
      <w:numFmt w:val="bullet"/>
      <w:lvlText w:val="•"/>
      <w:lvlJc w:val="left"/>
      <w:pPr>
        <w:ind w:left="5887" w:hanging="360"/>
      </w:pPr>
      <w:rPr>
        <w:rFonts w:hint="default"/>
        <w:lang w:val="es-ES" w:eastAsia="en-US" w:bidi="ar-SA"/>
      </w:rPr>
    </w:lvl>
    <w:lvl w:ilvl="7" w:tplc="398E5EC2">
      <w:numFmt w:val="bullet"/>
      <w:lvlText w:val="•"/>
      <w:lvlJc w:val="left"/>
      <w:pPr>
        <w:ind w:left="6742" w:hanging="360"/>
      </w:pPr>
      <w:rPr>
        <w:rFonts w:hint="default"/>
        <w:lang w:val="es-ES" w:eastAsia="en-US" w:bidi="ar-SA"/>
      </w:rPr>
    </w:lvl>
    <w:lvl w:ilvl="8" w:tplc="C26C63D2">
      <w:numFmt w:val="bullet"/>
      <w:lvlText w:val="•"/>
      <w:lvlJc w:val="left"/>
      <w:pPr>
        <w:ind w:left="7597" w:hanging="360"/>
      </w:pPr>
      <w:rPr>
        <w:rFonts w:hint="default"/>
        <w:lang w:val="es-ES" w:eastAsia="en-US" w:bidi="ar-SA"/>
      </w:rPr>
    </w:lvl>
  </w:abstractNum>
  <w:abstractNum w:abstractNumId="4" w15:restartNumberingAfterBreak="0">
    <w:nsid w:val="4A770A45"/>
    <w:multiLevelType w:val="hybridMultilevel"/>
    <w:tmpl w:val="3D7E7FAE"/>
    <w:lvl w:ilvl="0" w:tplc="CD7CA600">
      <w:numFmt w:val="bullet"/>
      <w:lvlText w:val="—"/>
      <w:lvlJc w:val="left"/>
      <w:pPr>
        <w:ind w:left="418" w:hanging="250"/>
      </w:pPr>
      <w:rPr>
        <w:rFonts w:ascii="Calibri" w:eastAsia="Calibri" w:hAnsi="Calibri" w:cs="Calibri" w:hint="default"/>
        <w:i/>
        <w:w w:val="100"/>
        <w:sz w:val="22"/>
        <w:szCs w:val="22"/>
        <w:lang w:val="es-ES" w:eastAsia="en-US" w:bidi="ar-SA"/>
      </w:rPr>
    </w:lvl>
    <w:lvl w:ilvl="1" w:tplc="BC3E2396">
      <w:numFmt w:val="bullet"/>
      <w:lvlText w:val="•"/>
      <w:lvlJc w:val="left"/>
      <w:pPr>
        <w:ind w:left="1308" w:hanging="250"/>
      </w:pPr>
      <w:rPr>
        <w:rFonts w:hint="default"/>
        <w:lang w:val="es-ES" w:eastAsia="en-US" w:bidi="ar-SA"/>
      </w:rPr>
    </w:lvl>
    <w:lvl w:ilvl="2" w:tplc="99C814B0">
      <w:numFmt w:val="bullet"/>
      <w:lvlText w:val="•"/>
      <w:lvlJc w:val="left"/>
      <w:pPr>
        <w:ind w:left="2197" w:hanging="250"/>
      </w:pPr>
      <w:rPr>
        <w:rFonts w:hint="default"/>
        <w:lang w:val="es-ES" w:eastAsia="en-US" w:bidi="ar-SA"/>
      </w:rPr>
    </w:lvl>
    <w:lvl w:ilvl="3" w:tplc="137487BE">
      <w:numFmt w:val="bullet"/>
      <w:lvlText w:val="•"/>
      <w:lvlJc w:val="left"/>
      <w:pPr>
        <w:ind w:left="3085" w:hanging="250"/>
      </w:pPr>
      <w:rPr>
        <w:rFonts w:hint="default"/>
        <w:lang w:val="es-ES" w:eastAsia="en-US" w:bidi="ar-SA"/>
      </w:rPr>
    </w:lvl>
    <w:lvl w:ilvl="4" w:tplc="E6C4B146">
      <w:numFmt w:val="bullet"/>
      <w:lvlText w:val="•"/>
      <w:lvlJc w:val="left"/>
      <w:pPr>
        <w:ind w:left="3974" w:hanging="250"/>
      </w:pPr>
      <w:rPr>
        <w:rFonts w:hint="default"/>
        <w:lang w:val="es-ES" w:eastAsia="en-US" w:bidi="ar-SA"/>
      </w:rPr>
    </w:lvl>
    <w:lvl w:ilvl="5" w:tplc="66B6A914">
      <w:numFmt w:val="bullet"/>
      <w:lvlText w:val="•"/>
      <w:lvlJc w:val="left"/>
      <w:pPr>
        <w:ind w:left="4863" w:hanging="250"/>
      </w:pPr>
      <w:rPr>
        <w:rFonts w:hint="default"/>
        <w:lang w:val="es-ES" w:eastAsia="en-US" w:bidi="ar-SA"/>
      </w:rPr>
    </w:lvl>
    <w:lvl w:ilvl="6" w:tplc="17186366">
      <w:numFmt w:val="bullet"/>
      <w:lvlText w:val="•"/>
      <w:lvlJc w:val="left"/>
      <w:pPr>
        <w:ind w:left="5751" w:hanging="250"/>
      </w:pPr>
      <w:rPr>
        <w:rFonts w:hint="default"/>
        <w:lang w:val="es-ES" w:eastAsia="en-US" w:bidi="ar-SA"/>
      </w:rPr>
    </w:lvl>
    <w:lvl w:ilvl="7" w:tplc="A086D9F4">
      <w:numFmt w:val="bullet"/>
      <w:lvlText w:val="•"/>
      <w:lvlJc w:val="left"/>
      <w:pPr>
        <w:ind w:left="6640" w:hanging="250"/>
      </w:pPr>
      <w:rPr>
        <w:rFonts w:hint="default"/>
        <w:lang w:val="es-ES" w:eastAsia="en-US" w:bidi="ar-SA"/>
      </w:rPr>
    </w:lvl>
    <w:lvl w:ilvl="8" w:tplc="11D681B8">
      <w:numFmt w:val="bullet"/>
      <w:lvlText w:val="•"/>
      <w:lvlJc w:val="left"/>
      <w:pPr>
        <w:ind w:left="7529" w:hanging="250"/>
      </w:pPr>
      <w:rPr>
        <w:rFonts w:hint="default"/>
        <w:lang w:val="es-ES" w:eastAsia="en-US" w:bidi="ar-SA"/>
      </w:rPr>
    </w:lvl>
  </w:abstractNum>
  <w:abstractNum w:abstractNumId="5" w15:restartNumberingAfterBreak="0">
    <w:nsid w:val="62466BFD"/>
    <w:multiLevelType w:val="hybridMultilevel"/>
    <w:tmpl w:val="D598A6CE"/>
    <w:lvl w:ilvl="0" w:tplc="AF1EAD1E">
      <w:numFmt w:val="bullet"/>
      <w:lvlText w:val=""/>
      <w:lvlJc w:val="left"/>
      <w:pPr>
        <w:ind w:left="478" w:hanging="360"/>
      </w:pPr>
      <w:rPr>
        <w:rFonts w:ascii="Symbol" w:eastAsia="Calibri" w:hAnsi="Symbol" w:cs="Calibri" w:hint="default"/>
        <w:b/>
      </w:rPr>
    </w:lvl>
    <w:lvl w:ilvl="1" w:tplc="0C0A0003" w:tentative="1">
      <w:start w:val="1"/>
      <w:numFmt w:val="bullet"/>
      <w:lvlText w:val="o"/>
      <w:lvlJc w:val="left"/>
      <w:pPr>
        <w:ind w:left="1198" w:hanging="360"/>
      </w:pPr>
      <w:rPr>
        <w:rFonts w:ascii="Courier New" w:hAnsi="Courier New" w:cs="Courier New" w:hint="default"/>
      </w:rPr>
    </w:lvl>
    <w:lvl w:ilvl="2" w:tplc="0C0A0005" w:tentative="1">
      <w:start w:val="1"/>
      <w:numFmt w:val="bullet"/>
      <w:lvlText w:val=""/>
      <w:lvlJc w:val="left"/>
      <w:pPr>
        <w:ind w:left="1918" w:hanging="360"/>
      </w:pPr>
      <w:rPr>
        <w:rFonts w:ascii="Wingdings" w:hAnsi="Wingdings" w:hint="default"/>
      </w:rPr>
    </w:lvl>
    <w:lvl w:ilvl="3" w:tplc="0C0A0001" w:tentative="1">
      <w:start w:val="1"/>
      <w:numFmt w:val="bullet"/>
      <w:lvlText w:val=""/>
      <w:lvlJc w:val="left"/>
      <w:pPr>
        <w:ind w:left="2638" w:hanging="360"/>
      </w:pPr>
      <w:rPr>
        <w:rFonts w:ascii="Symbol" w:hAnsi="Symbol" w:hint="default"/>
      </w:rPr>
    </w:lvl>
    <w:lvl w:ilvl="4" w:tplc="0C0A0003" w:tentative="1">
      <w:start w:val="1"/>
      <w:numFmt w:val="bullet"/>
      <w:lvlText w:val="o"/>
      <w:lvlJc w:val="left"/>
      <w:pPr>
        <w:ind w:left="3358" w:hanging="360"/>
      </w:pPr>
      <w:rPr>
        <w:rFonts w:ascii="Courier New" w:hAnsi="Courier New" w:cs="Courier New" w:hint="default"/>
      </w:rPr>
    </w:lvl>
    <w:lvl w:ilvl="5" w:tplc="0C0A0005" w:tentative="1">
      <w:start w:val="1"/>
      <w:numFmt w:val="bullet"/>
      <w:lvlText w:val=""/>
      <w:lvlJc w:val="left"/>
      <w:pPr>
        <w:ind w:left="4078" w:hanging="360"/>
      </w:pPr>
      <w:rPr>
        <w:rFonts w:ascii="Wingdings" w:hAnsi="Wingdings" w:hint="default"/>
      </w:rPr>
    </w:lvl>
    <w:lvl w:ilvl="6" w:tplc="0C0A0001" w:tentative="1">
      <w:start w:val="1"/>
      <w:numFmt w:val="bullet"/>
      <w:lvlText w:val=""/>
      <w:lvlJc w:val="left"/>
      <w:pPr>
        <w:ind w:left="4798" w:hanging="360"/>
      </w:pPr>
      <w:rPr>
        <w:rFonts w:ascii="Symbol" w:hAnsi="Symbol" w:hint="default"/>
      </w:rPr>
    </w:lvl>
    <w:lvl w:ilvl="7" w:tplc="0C0A0003" w:tentative="1">
      <w:start w:val="1"/>
      <w:numFmt w:val="bullet"/>
      <w:lvlText w:val="o"/>
      <w:lvlJc w:val="left"/>
      <w:pPr>
        <w:ind w:left="5518" w:hanging="360"/>
      </w:pPr>
      <w:rPr>
        <w:rFonts w:ascii="Courier New" w:hAnsi="Courier New" w:cs="Courier New" w:hint="default"/>
      </w:rPr>
    </w:lvl>
    <w:lvl w:ilvl="8" w:tplc="0C0A0005" w:tentative="1">
      <w:start w:val="1"/>
      <w:numFmt w:val="bullet"/>
      <w:lvlText w:val=""/>
      <w:lvlJc w:val="left"/>
      <w:pPr>
        <w:ind w:left="6238" w:hanging="360"/>
      </w:pPr>
      <w:rPr>
        <w:rFonts w:ascii="Wingdings" w:hAnsi="Wingdings" w:hint="default"/>
      </w:rPr>
    </w:lvl>
  </w:abstractNum>
  <w:abstractNum w:abstractNumId="6" w15:restartNumberingAfterBreak="0">
    <w:nsid w:val="65F118FF"/>
    <w:multiLevelType w:val="hybridMultilevel"/>
    <w:tmpl w:val="3770371C"/>
    <w:lvl w:ilvl="0" w:tplc="9476DC4A">
      <w:start w:val="1"/>
      <w:numFmt w:val="decimal"/>
      <w:lvlText w:val="%1."/>
      <w:lvlJc w:val="left"/>
      <w:pPr>
        <w:ind w:left="838" w:hanging="360"/>
        <w:jc w:val="left"/>
      </w:pPr>
      <w:rPr>
        <w:rFonts w:hint="default"/>
        <w:w w:val="100"/>
        <w:lang w:val="es-ES" w:eastAsia="en-US" w:bidi="ar-SA"/>
      </w:rPr>
    </w:lvl>
    <w:lvl w:ilvl="1" w:tplc="BCB0223E">
      <w:numFmt w:val="bullet"/>
      <w:lvlText w:val="•"/>
      <w:lvlJc w:val="left"/>
      <w:pPr>
        <w:ind w:left="1686" w:hanging="360"/>
      </w:pPr>
      <w:rPr>
        <w:rFonts w:hint="default"/>
        <w:lang w:val="es-ES" w:eastAsia="en-US" w:bidi="ar-SA"/>
      </w:rPr>
    </w:lvl>
    <w:lvl w:ilvl="2" w:tplc="EB14E216">
      <w:numFmt w:val="bullet"/>
      <w:lvlText w:val="•"/>
      <w:lvlJc w:val="left"/>
      <w:pPr>
        <w:ind w:left="2533" w:hanging="360"/>
      </w:pPr>
      <w:rPr>
        <w:rFonts w:hint="default"/>
        <w:lang w:val="es-ES" w:eastAsia="en-US" w:bidi="ar-SA"/>
      </w:rPr>
    </w:lvl>
    <w:lvl w:ilvl="3" w:tplc="127EC818">
      <w:numFmt w:val="bullet"/>
      <w:lvlText w:val="•"/>
      <w:lvlJc w:val="left"/>
      <w:pPr>
        <w:ind w:left="3379" w:hanging="360"/>
      </w:pPr>
      <w:rPr>
        <w:rFonts w:hint="default"/>
        <w:lang w:val="es-ES" w:eastAsia="en-US" w:bidi="ar-SA"/>
      </w:rPr>
    </w:lvl>
    <w:lvl w:ilvl="4" w:tplc="ED4ABC92">
      <w:numFmt w:val="bullet"/>
      <w:lvlText w:val="•"/>
      <w:lvlJc w:val="left"/>
      <w:pPr>
        <w:ind w:left="4226" w:hanging="360"/>
      </w:pPr>
      <w:rPr>
        <w:rFonts w:hint="default"/>
        <w:lang w:val="es-ES" w:eastAsia="en-US" w:bidi="ar-SA"/>
      </w:rPr>
    </w:lvl>
    <w:lvl w:ilvl="5" w:tplc="B376405E">
      <w:numFmt w:val="bullet"/>
      <w:lvlText w:val="•"/>
      <w:lvlJc w:val="left"/>
      <w:pPr>
        <w:ind w:left="5073" w:hanging="360"/>
      </w:pPr>
      <w:rPr>
        <w:rFonts w:hint="default"/>
        <w:lang w:val="es-ES" w:eastAsia="en-US" w:bidi="ar-SA"/>
      </w:rPr>
    </w:lvl>
    <w:lvl w:ilvl="6" w:tplc="C646EEA2">
      <w:numFmt w:val="bullet"/>
      <w:lvlText w:val="•"/>
      <w:lvlJc w:val="left"/>
      <w:pPr>
        <w:ind w:left="5919" w:hanging="360"/>
      </w:pPr>
      <w:rPr>
        <w:rFonts w:hint="default"/>
        <w:lang w:val="es-ES" w:eastAsia="en-US" w:bidi="ar-SA"/>
      </w:rPr>
    </w:lvl>
    <w:lvl w:ilvl="7" w:tplc="7262B164">
      <w:numFmt w:val="bullet"/>
      <w:lvlText w:val="•"/>
      <w:lvlJc w:val="left"/>
      <w:pPr>
        <w:ind w:left="6766" w:hanging="360"/>
      </w:pPr>
      <w:rPr>
        <w:rFonts w:hint="default"/>
        <w:lang w:val="es-ES" w:eastAsia="en-US" w:bidi="ar-SA"/>
      </w:rPr>
    </w:lvl>
    <w:lvl w:ilvl="8" w:tplc="DBF03DA8">
      <w:numFmt w:val="bullet"/>
      <w:lvlText w:val="•"/>
      <w:lvlJc w:val="left"/>
      <w:pPr>
        <w:ind w:left="7613" w:hanging="360"/>
      </w:pPr>
      <w:rPr>
        <w:rFonts w:hint="default"/>
        <w:lang w:val="es-ES" w:eastAsia="en-US" w:bidi="ar-SA"/>
      </w:rPr>
    </w:lvl>
  </w:abstractNum>
  <w:abstractNum w:abstractNumId="7" w15:restartNumberingAfterBreak="0">
    <w:nsid w:val="6985630A"/>
    <w:multiLevelType w:val="hybridMultilevel"/>
    <w:tmpl w:val="34864D7E"/>
    <w:lvl w:ilvl="0" w:tplc="08749AF6">
      <w:numFmt w:val="bullet"/>
      <w:lvlText w:val=""/>
      <w:lvlJc w:val="left"/>
      <w:pPr>
        <w:ind w:left="478" w:hanging="360"/>
      </w:pPr>
      <w:rPr>
        <w:rFonts w:ascii="Symbol" w:eastAsia="Calibri" w:hAnsi="Symbol" w:cs="Calibri" w:hint="default"/>
      </w:rPr>
    </w:lvl>
    <w:lvl w:ilvl="1" w:tplc="0C0A0003" w:tentative="1">
      <w:start w:val="1"/>
      <w:numFmt w:val="bullet"/>
      <w:lvlText w:val="o"/>
      <w:lvlJc w:val="left"/>
      <w:pPr>
        <w:ind w:left="1198" w:hanging="360"/>
      </w:pPr>
      <w:rPr>
        <w:rFonts w:ascii="Courier New" w:hAnsi="Courier New" w:cs="Courier New" w:hint="default"/>
      </w:rPr>
    </w:lvl>
    <w:lvl w:ilvl="2" w:tplc="0C0A0005" w:tentative="1">
      <w:start w:val="1"/>
      <w:numFmt w:val="bullet"/>
      <w:lvlText w:val=""/>
      <w:lvlJc w:val="left"/>
      <w:pPr>
        <w:ind w:left="1918" w:hanging="360"/>
      </w:pPr>
      <w:rPr>
        <w:rFonts w:ascii="Wingdings" w:hAnsi="Wingdings" w:hint="default"/>
      </w:rPr>
    </w:lvl>
    <w:lvl w:ilvl="3" w:tplc="0C0A0001" w:tentative="1">
      <w:start w:val="1"/>
      <w:numFmt w:val="bullet"/>
      <w:lvlText w:val=""/>
      <w:lvlJc w:val="left"/>
      <w:pPr>
        <w:ind w:left="2638" w:hanging="360"/>
      </w:pPr>
      <w:rPr>
        <w:rFonts w:ascii="Symbol" w:hAnsi="Symbol" w:hint="default"/>
      </w:rPr>
    </w:lvl>
    <w:lvl w:ilvl="4" w:tplc="0C0A0003" w:tentative="1">
      <w:start w:val="1"/>
      <w:numFmt w:val="bullet"/>
      <w:lvlText w:val="o"/>
      <w:lvlJc w:val="left"/>
      <w:pPr>
        <w:ind w:left="3358" w:hanging="360"/>
      </w:pPr>
      <w:rPr>
        <w:rFonts w:ascii="Courier New" w:hAnsi="Courier New" w:cs="Courier New" w:hint="default"/>
      </w:rPr>
    </w:lvl>
    <w:lvl w:ilvl="5" w:tplc="0C0A0005" w:tentative="1">
      <w:start w:val="1"/>
      <w:numFmt w:val="bullet"/>
      <w:lvlText w:val=""/>
      <w:lvlJc w:val="left"/>
      <w:pPr>
        <w:ind w:left="4078" w:hanging="360"/>
      </w:pPr>
      <w:rPr>
        <w:rFonts w:ascii="Wingdings" w:hAnsi="Wingdings" w:hint="default"/>
      </w:rPr>
    </w:lvl>
    <w:lvl w:ilvl="6" w:tplc="0C0A0001" w:tentative="1">
      <w:start w:val="1"/>
      <w:numFmt w:val="bullet"/>
      <w:lvlText w:val=""/>
      <w:lvlJc w:val="left"/>
      <w:pPr>
        <w:ind w:left="4798" w:hanging="360"/>
      </w:pPr>
      <w:rPr>
        <w:rFonts w:ascii="Symbol" w:hAnsi="Symbol" w:hint="default"/>
      </w:rPr>
    </w:lvl>
    <w:lvl w:ilvl="7" w:tplc="0C0A0003" w:tentative="1">
      <w:start w:val="1"/>
      <w:numFmt w:val="bullet"/>
      <w:lvlText w:val="o"/>
      <w:lvlJc w:val="left"/>
      <w:pPr>
        <w:ind w:left="5518" w:hanging="360"/>
      </w:pPr>
      <w:rPr>
        <w:rFonts w:ascii="Courier New" w:hAnsi="Courier New" w:cs="Courier New" w:hint="default"/>
      </w:rPr>
    </w:lvl>
    <w:lvl w:ilvl="8" w:tplc="0C0A0005" w:tentative="1">
      <w:start w:val="1"/>
      <w:numFmt w:val="bullet"/>
      <w:lvlText w:val=""/>
      <w:lvlJc w:val="left"/>
      <w:pPr>
        <w:ind w:left="6238" w:hanging="360"/>
      </w:pPr>
      <w:rPr>
        <w:rFonts w:ascii="Wingdings" w:hAnsi="Wingdings" w:hint="default"/>
      </w:rPr>
    </w:lvl>
  </w:abstractNum>
  <w:abstractNum w:abstractNumId="8" w15:restartNumberingAfterBreak="0">
    <w:nsid w:val="6BBE284E"/>
    <w:multiLevelType w:val="hybridMultilevel"/>
    <w:tmpl w:val="E0F60018"/>
    <w:lvl w:ilvl="0" w:tplc="EEC6BC8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F7E76B4"/>
    <w:multiLevelType w:val="hybridMultilevel"/>
    <w:tmpl w:val="3770371C"/>
    <w:lvl w:ilvl="0" w:tplc="9476DC4A">
      <w:start w:val="1"/>
      <w:numFmt w:val="decimal"/>
      <w:lvlText w:val="%1."/>
      <w:lvlJc w:val="left"/>
      <w:pPr>
        <w:ind w:left="838" w:hanging="360"/>
        <w:jc w:val="left"/>
      </w:pPr>
      <w:rPr>
        <w:rFonts w:hint="default"/>
        <w:w w:val="100"/>
        <w:lang w:val="es-ES" w:eastAsia="en-US" w:bidi="ar-SA"/>
      </w:rPr>
    </w:lvl>
    <w:lvl w:ilvl="1" w:tplc="BCB0223E">
      <w:numFmt w:val="bullet"/>
      <w:lvlText w:val="•"/>
      <w:lvlJc w:val="left"/>
      <w:pPr>
        <w:ind w:left="1686" w:hanging="360"/>
      </w:pPr>
      <w:rPr>
        <w:rFonts w:hint="default"/>
        <w:lang w:val="es-ES" w:eastAsia="en-US" w:bidi="ar-SA"/>
      </w:rPr>
    </w:lvl>
    <w:lvl w:ilvl="2" w:tplc="EB14E216">
      <w:numFmt w:val="bullet"/>
      <w:lvlText w:val="•"/>
      <w:lvlJc w:val="left"/>
      <w:pPr>
        <w:ind w:left="2533" w:hanging="360"/>
      </w:pPr>
      <w:rPr>
        <w:rFonts w:hint="default"/>
        <w:lang w:val="es-ES" w:eastAsia="en-US" w:bidi="ar-SA"/>
      </w:rPr>
    </w:lvl>
    <w:lvl w:ilvl="3" w:tplc="127EC818">
      <w:numFmt w:val="bullet"/>
      <w:lvlText w:val="•"/>
      <w:lvlJc w:val="left"/>
      <w:pPr>
        <w:ind w:left="3379" w:hanging="360"/>
      </w:pPr>
      <w:rPr>
        <w:rFonts w:hint="default"/>
        <w:lang w:val="es-ES" w:eastAsia="en-US" w:bidi="ar-SA"/>
      </w:rPr>
    </w:lvl>
    <w:lvl w:ilvl="4" w:tplc="ED4ABC92">
      <w:numFmt w:val="bullet"/>
      <w:lvlText w:val="•"/>
      <w:lvlJc w:val="left"/>
      <w:pPr>
        <w:ind w:left="4226" w:hanging="360"/>
      </w:pPr>
      <w:rPr>
        <w:rFonts w:hint="default"/>
        <w:lang w:val="es-ES" w:eastAsia="en-US" w:bidi="ar-SA"/>
      </w:rPr>
    </w:lvl>
    <w:lvl w:ilvl="5" w:tplc="B376405E">
      <w:numFmt w:val="bullet"/>
      <w:lvlText w:val="•"/>
      <w:lvlJc w:val="left"/>
      <w:pPr>
        <w:ind w:left="5073" w:hanging="360"/>
      </w:pPr>
      <w:rPr>
        <w:rFonts w:hint="default"/>
        <w:lang w:val="es-ES" w:eastAsia="en-US" w:bidi="ar-SA"/>
      </w:rPr>
    </w:lvl>
    <w:lvl w:ilvl="6" w:tplc="C646EEA2">
      <w:numFmt w:val="bullet"/>
      <w:lvlText w:val="•"/>
      <w:lvlJc w:val="left"/>
      <w:pPr>
        <w:ind w:left="5919" w:hanging="360"/>
      </w:pPr>
      <w:rPr>
        <w:rFonts w:hint="default"/>
        <w:lang w:val="es-ES" w:eastAsia="en-US" w:bidi="ar-SA"/>
      </w:rPr>
    </w:lvl>
    <w:lvl w:ilvl="7" w:tplc="7262B164">
      <w:numFmt w:val="bullet"/>
      <w:lvlText w:val="•"/>
      <w:lvlJc w:val="left"/>
      <w:pPr>
        <w:ind w:left="6766" w:hanging="360"/>
      </w:pPr>
      <w:rPr>
        <w:rFonts w:hint="default"/>
        <w:lang w:val="es-ES" w:eastAsia="en-US" w:bidi="ar-SA"/>
      </w:rPr>
    </w:lvl>
    <w:lvl w:ilvl="8" w:tplc="DBF03DA8">
      <w:numFmt w:val="bullet"/>
      <w:lvlText w:val="•"/>
      <w:lvlJc w:val="left"/>
      <w:pPr>
        <w:ind w:left="7613" w:hanging="360"/>
      </w:pPr>
      <w:rPr>
        <w:rFonts w:hint="default"/>
        <w:lang w:val="es-ES" w:eastAsia="en-US" w:bidi="ar-SA"/>
      </w:rPr>
    </w:lvl>
  </w:abstractNum>
  <w:abstractNum w:abstractNumId="10" w15:restartNumberingAfterBreak="0">
    <w:nsid w:val="709272AC"/>
    <w:multiLevelType w:val="hybridMultilevel"/>
    <w:tmpl w:val="C78AACA2"/>
    <w:lvl w:ilvl="0" w:tplc="C92C3B5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0359271">
    <w:abstractNumId w:val="2"/>
  </w:num>
  <w:num w:numId="2" w16cid:durableId="151412780">
    <w:abstractNumId w:val="4"/>
  </w:num>
  <w:num w:numId="3" w16cid:durableId="721634693">
    <w:abstractNumId w:val="0"/>
  </w:num>
  <w:num w:numId="4" w16cid:durableId="1134446175">
    <w:abstractNumId w:val="1"/>
  </w:num>
  <w:num w:numId="5" w16cid:durableId="1158807676">
    <w:abstractNumId w:val="3"/>
  </w:num>
  <w:num w:numId="6" w16cid:durableId="668144004">
    <w:abstractNumId w:val="9"/>
  </w:num>
  <w:num w:numId="7" w16cid:durableId="1544366230">
    <w:abstractNumId w:val="7"/>
  </w:num>
  <w:num w:numId="8" w16cid:durableId="1753971854">
    <w:abstractNumId w:val="10"/>
  </w:num>
  <w:num w:numId="9" w16cid:durableId="371003052">
    <w:abstractNumId w:val="6"/>
  </w:num>
  <w:num w:numId="10" w16cid:durableId="60832621">
    <w:abstractNumId w:val="8"/>
  </w:num>
  <w:num w:numId="11" w16cid:durableId="13030037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sa Jurado Yuste">
    <w15:presenceInfo w15:providerId="AD" w15:userId="S::rosajurado@ceu.es::3febe03f-916d-49b3-a7fd-0d649019bf24"/>
  </w15:person>
  <w15:person w15:author="Luis Rodrigo de Castro">
    <w15:presenceInfo w15:providerId="AD" w15:userId="S::luis.rodrigo1@ceu.es::3fc34311-5c79-4e36-8175-c8e1bbe7c330"/>
  </w15:person>
  <w15:person w15:author="Miguel Pérez de Ayala Becerril">
    <w15:presenceInfo w15:providerId="AD" w15:userId="S::perezaya@ceu.es::2cf8bf3f-773a-4e7a-83ba-f9433c231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BC"/>
    <w:rsid w:val="00030903"/>
    <w:rsid w:val="00035603"/>
    <w:rsid w:val="0004576A"/>
    <w:rsid w:val="000556E7"/>
    <w:rsid w:val="00064CBA"/>
    <w:rsid w:val="000664B5"/>
    <w:rsid w:val="00091DDB"/>
    <w:rsid w:val="000F60CF"/>
    <w:rsid w:val="00121476"/>
    <w:rsid w:val="00126352"/>
    <w:rsid w:val="001453C8"/>
    <w:rsid w:val="0016710A"/>
    <w:rsid w:val="001675F4"/>
    <w:rsid w:val="001752A4"/>
    <w:rsid w:val="001939FE"/>
    <w:rsid w:val="001976A4"/>
    <w:rsid w:val="001B4E7A"/>
    <w:rsid w:val="001C553B"/>
    <w:rsid w:val="001E50FE"/>
    <w:rsid w:val="001E6ED7"/>
    <w:rsid w:val="002109A9"/>
    <w:rsid w:val="00240FC5"/>
    <w:rsid w:val="00245541"/>
    <w:rsid w:val="00245A22"/>
    <w:rsid w:val="00253647"/>
    <w:rsid w:val="0029409A"/>
    <w:rsid w:val="002A01E0"/>
    <w:rsid w:val="002C00C3"/>
    <w:rsid w:val="002C29EB"/>
    <w:rsid w:val="002E0359"/>
    <w:rsid w:val="002E3B18"/>
    <w:rsid w:val="002E7304"/>
    <w:rsid w:val="002F2AE7"/>
    <w:rsid w:val="00300E19"/>
    <w:rsid w:val="00333316"/>
    <w:rsid w:val="003425C5"/>
    <w:rsid w:val="003435F0"/>
    <w:rsid w:val="003842D6"/>
    <w:rsid w:val="003863D3"/>
    <w:rsid w:val="00396C2B"/>
    <w:rsid w:val="003A1701"/>
    <w:rsid w:val="003C4B11"/>
    <w:rsid w:val="003C6433"/>
    <w:rsid w:val="003D3867"/>
    <w:rsid w:val="003F4F90"/>
    <w:rsid w:val="003F71D5"/>
    <w:rsid w:val="00415559"/>
    <w:rsid w:val="00440A2C"/>
    <w:rsid w:val="00450B44"/>
    <w:rsid w:val="00455FF4"/>
    <w:rsid w:val="0046539E"/>
    <w:rsid w:val="00475A10"/>
    <w:rsid w:val="00491D1A"/>
    <w:rsid w:val="004B6BED"/>
    <w:rsid w:val="004C2C70"/>
    <w:rsid w:val="004C36D2"/>
    <w:rsid w:val="004D0D85"/>
    <w:rsid w:val="004D717C"/>
    <w:rsid w:val="004E3536"/>
    <w:rsid w:val="005002C9"/>
    <w:rsid w:val="00506261"/>
    <w:rsid w:val="005132A6"/>
    <w:rsid w:val="005267DF"/>
    <w:rsid w:val="0055219F"/>
    <w:rsid w:val="00556E12"/>
    <w:rsid w:val="005632A7"/>
    <w:rsid w:val="00565426"/>
    <w:rsid w:val="00574ABA"/>
    <w:rsid w:val="005A76E7"/>
    <w:rsid w:val="005A7B2F"/>
    <w:rsid w:val="005C4F36"/>
    <w:rsid w:val="00602944"/>
    <w:rsid w:val="00602BAB"/>
    <w:rsid w:val="006046DA"/>
    <w:rsid w:val="00623F69"/>
    <w:rsid w:val="00626882"/>
    <w:rsid w:val="006467FD"/>
    <w:rsid w:val="00680FBC"/>
    <w:rsid w:val="006857B7"/>
    <w:rsid w:val="006B346F"/>
    <w:rsid w:val="007500F9"/>
    <w:rsid w:val="007673DA"/>
    <w:rsid w:val="00776C73"/>
    <w:rsid w:val="007E7DD9"/>
    <w:rsid w:val="007F0528"/>
    <w:rsid w:val="00816C08"/>
    <w:rsid w:val="00817326"/>
    <w:rsid w:val="008275FA"/>
    <w:rsid w:val="008329D9"/>
    <w:rsid w:val="0084697A"/>
    <w:rsid w:val="00853409"/>
    <w:rsid w:val="00863B00"/>
    <w:rsid w:val="008E6F87"/>
    <w:rsid w:val="009224A3"/>
    <w:rsid w:val="00923BCC"/>
    <w:rsid w:val="0093040A"/>
    <w:rsid w:val="0094476E"/>
    <w:rsid w:val="00944F10"/>
    <w:rsid w:val="00985B30"/>
    <w:rsid w:val="0099153E"/>
    <w:rsid w:val="009F0994"/>
    <w:rsid w:val="009F48D5"/>
    <w:rsid w:val="00A40F81"/>
    <w:rsid w:val="00A42B46"/>
    <w:rsid w:val="00A720B5"/>
    <w:rsid w:val="00A76D28"/>
    <w:rsid w:val="00A87804"/>
    <w:rsid w:val="00A939AA"/>
    <w:rsid w:val="00B17B6A"/>
    <w:rsid w:val="00B32244"/>
    <w:rsid w:val="00B4497D"/>
    <w:rsid w:val="00B45835"/>
    <w:rsid w:val="00B7251F"/>
    <w:rsid w:val="00B75C8A"/>
    <w:rsid w:val="00BB6BB8"/>
    <w:rsid w:val="00BB6D00"/>
    <w:rsid w:val="00BC75C5"/>
    <w:rsid w:val="00BF070A"/>
    <w:rsid w:val="00BF7592"/>
    <w:rsid w:val="00C01837"/>
    <w:rsid w:val="00C134E6"/>
    <w:rsid w:val="00C5717B"/>
    <w:rsid w:val="00C93CC5"/>
    <w:rsid w:val="00CB1AF7"/>
    <w:rsid w:val="00CC5EAE"/>
    <w:rsid w:val="00CC773F"/>
    <w:rsid w:val="00CD0949"/>
    <w:rsid w:val="00CE13E9"/>
    <w:rsid w:val="00D165E5"/>
    <w:rsid w:val="00D21D42"/>
    <w:rsid w:val="00D95596"/>
    <w:rsid w:val="00DA1248"/>
    <w:rsid w:val="00DA1A29"/>
    <w:rsid w:val="00DD55E9"/>
    <w:rsid w:val="00E03E0E"/>
    <w:rsid w:val="00E46992"/>
    <w:rsid w:val="00E71CA1"/>
    <w:rsid w:val="00E85678"/>
    <w:rsid w:val="00EB3667"/>
    <w:rsid w:val="00ED6F59"/>
    <w:rsid w:val="00EE408A"/>
    <w:rsid w:val="00EF4719"/>
    <w:rsid w:val="00F059B1"/>
    <w:rsid w:val="00F11BE5"/>
    <w:rsid w:val="00F23851"/>
    <w:rsid w:val="00F41E35"/>
    <w:rsid w:val="00F45135"/>
    <w:rsid w:val="00F63C95"/>
    <w:rsid w:val="00F81A1F"/>
    <w:rsid w:val="00FC1E15"/>
    <w:rsid w:val="00FC4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0989"/>
  <w15:docId w15:val="{5AB31A56-D7E6-427A-9BF4-D2BDA499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733" w:right="1733"/>
      <w:jc w:val="center"/>
      <w:outlineLvl w:val="0"/>
    </w:pPr>
    <w:rPr>
      <w:b/>
      <w:bCs/>
      <w:sz w:val="28"/>
      <w:szCs w:val="28"/>
    </w:rPr>
  </w:style>
  <w:style w:type="paragraph" w:styleId="Ttulo2">
    <w:name w:val="heading 2"/>
    <w:basedOn w:val="Normal"/>
    <w:uiPriority w:val="9"/>
    <w:unhideWhenUsed/>
    <w:qFormat/>
    <w:pPr>
      <w:ind w:left="11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838"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E50FE"/>
    <w:rPr>
      <w:color w:val="0000FF" w:themeColor="hyperlink"/>
      <w:u w:val="single"/>
    </w:rPr>
  </w:style>
  <w:style w:type="character" w:styleId="Mencinsinresolver">
    <w:name w:val="Unresolved Mention"/>
    <w:basedOn w:val="Fuentedeprrafopredeter"/>
    <w:uiPriority w:val="99"/>
    <w:semiHidden/>
    <w:unhideWhenUsed/>
    <w:rsid w:val="001E50FE"/>
    <w:rPr>
      <w:color w:val="605E5C"/>
      <w:shd w:val="clear" w:color="auto" w:fill="E1DFDD"/>
    </w:rPr>
  </w:style>
  <w:style w:type="paragraph" w:styleId="Textodeglobo">
    <w:name w:val="Balloon Text"/>
    <w:basedOn w:val="Normal"/>
    <w:link w:val="TextodegloboCar"/>
    <w:uiPriority w:val="99"/>
    <w:semiHidden/>
    <w:unhideWhenUsed/>
    <w:rsid w:val="001E50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50FE"/>
    <w:rPr>
      <w:rFonts w:ascii="Segoe UI" w:eastAsia="Calibri" w:hAnsi="Segoe UI" w:cs="Segoe UI"/>
      <w:sz w:val="18"/>
      <w:szCs w:val="18"/>
      <w:lang w:val="es-ES"/>
    </w:rPr>
  </w:style>
  <w:style w:type="paragraph" w:styleId="Encabezado">
    <w:name w:val="header"/>
    <w:basedOn w:val="Normal"/>
    <w:link w:val="EncabezadoCar"/>
    <w:uiPriority w:val="99"/>
    <w:unhideWhenUsed/>
    <w:rsid w:val="00245541"/>
    <w:pPr>
      <w:tabs>
        <w:tab w:val="center" w:pos="4252"/>
        <w:tab w:val="right" w:pos="8504"/>
      </w:tabs>
    </w:pPr>
  </w:style>
  <w:style w:type="character" w:customStyle="1" w:styleId="EncabezadoCar">
    <w:name w:val="Encabezado Car"/>
    <w:basedOn w:val="Fuentedeprrafopredeter"/>
    <w:link w:val="Encabezado"/>
    <w:uiPriority w:val="99"/>
    <w:rsid w:val="00245541"/>
    <w:rPr>
      <w:rFonts w:ascii="Calibri" w:eastAsia="Calibri" w:hAnsi="Calibri" w:cs="Calibri"/>
      <w:lang w:val="es-ES"/>
    </w:rPr>
  </w:style>
  <w:style w:type="paragraph" w:styleId="Piedepgina">
    <w:name w:val="footer"/>
    <w:basedOn w:val="Normal"/>
    <w:link w:val="PiedepginaCar"/>
    <w:uiPriority w:val="99"/>
    <w:unhideWhenUsed/>
    <w:rsid w:val="00245541"/>
    <w:pPr>
      <w:tabs>
        <w:tab w:val="center" w:pos="4252"/>
        <w:tab w:val="right" w:pos="8504"/>
      </w:tabs>
    </w:pPr>
  </w:style>
  <w:style w:type="character" w:customStyle="1" w:styleId="PiedepginaCar">
    <w:name w:val="Pie de página Car"/>
    <w:basedOn w:val="Fuentedeprrafopredeter"/>
    <w:link w:val="Piedepgina"/>
    <w:uiPriority w:val="99"/>
    <w:rsid w:val="00245541"/>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16C08"/>
    <w:rPr>
      <w:rFonts w:ascii="Calibri" w:eastAsia="Calibri" w:hAnsi="Calibri" w:cs="Calibri"/>
      <w:lang w:val="es-ES"/>
    </w:rPr>
  </w:style>
  <w:style w:type="character" w:styleId="Refdecomentario">
    <w:name w:val="annotation reference"/>
    <w:basedOn w:val="Fuentedeprrafopredeter"/>
    <w:uiPriority w:val="99"/>
    <w:semiHidden/>
    <w:unhideWhenUsed/>
    <w:rsid w:val="00245A22"/>
    <w:rPr>
      <w:sz w:val="16"/>
      <w:szCs w:val="16"/>
    </w:rPr>
  </w:style>
  <w:style w:type="paragraph" w:styleId="Textocomentario">
    <w:name w:val="annotation text"/>
    <w:basedOn w:val="Normal"/>
    <w:link w:val="TextocomentarioCar"/>
    <w:uiPriority w:val="99"/>
    <w:semiHidden/>
    <w:unhideWhenUsed/>
    <w:rsid w:val="00245A22"/>
    <w:rPr>
      <w:sz w:val="20"/>
      <w:szCs w:val="20"/>
    </w:rPr>
  </w:style>
  <w:style w:type="character" w:customStyle="1" w:styleId="TextocomentarioCar">
    <w:name w:val="Texto comentario Car"/>
    <w:basedOn w:val="Fuentedeprrafopredeter"/>
    <w:link w:val="Textocomentario"/>
    <w:uiPriority w:val="99"/>
    <w:semiHidden/>
    <w:rsid w:val="00245A2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245A22"/>
    <w:rPr>
      <w:b/>
      <w:bCs/>
    </w:rPr>
  </w:style>
  <w:style w:type="character" w:customStyle="1" w:styleId="AsuntodelcomentarioCar">
    <w:name w:val="Asunto del comentario Car"/>
    <w:basedOn w:val="TextocomentarioCar"/>
    <w:link w:val="Asuntodelcomentario"/>
    <w:uiPriority w:val="99"/>
    <w:semiHidden/>
    <w:rsid w:val="00245A22"/>
    <w:rPr>
      <w:rFonts w:ascii="Calibri" w:eastAsia="Calibri" w:hAnsi="Calibri" w:cs="Calibri"/>
      <w:b/>
      <w:bCs/>
      <w:sz w:val="20"/>
      <w:szCs w:val="20"/>
      <w:lang w:val="es-ES"/>
    </w:rPr>
  </w:style>
  <w:style w:type="paragraph" w:styleId="Revisin">
    <w:name w:val="Revision"/>
    <w:hidden/>
    <w:uiPriority w:val="99"/>
    <w:semiHidden/>
    <w:rsid w:val="00985B30"/>
    <w:pPr>
      <w:widowControl/>
      <w:autoSpaceDE/>
      <w:autoSpaceDN/>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138621">
      <w:bodyDiv w:val="1"/>
      <w:marLeft w:val="0"/>
      <w:marRight w:val="0"/>
      <w:marTop w:val="0"/>
      <w:marBottom w:val="0"/>
      <w:divBdr>
        <w:top w:val="none" w:sz="0" w:space="0" w:color="auto"/>
        <w:left w:val="none" w:sz="0" w:space="0" w:color="auto"/>
        <w:bottom w:val="none" w:sz="0" w:space="0" w:color="auto"/>
        <w:right w:val="none" w:sz="0" w:space="0" w:color="auto"/>
      </w:divBdr>
    </w:div>
    <w:div w:id="1329289540">
      <w:bodyDiv w:val="1"/>
      <w:marLeft w:val="0"/>
      <w:marRight w:val="0"/>
      <w:marTop w:val="0"/>
      <w:marBottom w:val="0"/>
      <w:divBdr>
        <w:top w:val="none" w:sz="0" w:space="0" w:color="auto"/>
        <w:left w:val="none" w:sz="0" w:space="0" w:color="auto"/>
        <w:bottom w:val="none" w:sz="0" w:space="0" w:color="auto"/>
        <w:right w:val="none" w:sz="0" w:space="0" w:color="auto"/>
      </w:divBdr>
    </w:div>
    <w:div w:id="191858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gderecho@ceu.e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tfgderecho@ceu.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978E-4AEB-4CFF-A20C-2B3F203C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4062</Words>
  <Characters>22344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TRABAJO FIN DE DIPLOMATURA</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FIN DE DIPLOMATURA</dc:title>
  <dc:creator>Rosa Jurado</dc:creator>
  <cp:lastModifiedBy>Rosa Jurado Yuste</cp:lastModifiedBy>
  <cp:revision>2</cp:revision>
  <cp:lastPrinted>2022-09-09T06:42:00Z</cp:lastPrinted>
  <dcterms:created xsi:type="dcterms:W3CDTF">2024-09-16T12:36:00Z</dcterms:created>
  <dcterms:modified xsi:type="dcterms:W3CDTF">2024-09-16T12:36:00Z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2020-11-20T00:00:00Z</vt:filetime>
  </property>
  <property fmtid="{D5CDD505-2E9C-101B-9397-08002B2CF9AE}" pid="3" name="Creator">
    <vt:lpwstr>Microsoft® Word para Microsoft 365</vt:lpwstr>
  </property>
  <property fmtid="{D5CDD505-2E9C-101B-9397-08002B2CF9AE}" pid="4" name="LastSaved">
    <vt:filetime>2021-04-13T00:00:00Z</vt:filetime>
  </property>
</Properties>
</file>